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96AA" w14:textId="567E5B79" w:rsidR="00C06FCB" w:rsidRPr="00F15DFA" w:rsidRDefault="00C06FCB" w:rsidP="00F15DFA">
      <w:pPr>
        <w:ind w:left="5931" w:right="632" w:hanging="10"/>
        <w:jc w:val="both"/>
        <w:rPr>
          <w:ins w:id="0" w:author="Aneta Tyniec" w:date="2023-07-27T10:55:00Z"/>
          <w:color w:val="16161A"/>
        </w:rPr>
      </w:pPr>
      <w:r w:rsidRPr="00F15DFA">
        <w:rPr>
          <w:color w:val="16161A"/>
        </w:rPr>
        <w:t xml:space="preserve">Załącznik Nr 3 do Zarządzenia </w:t>
      </w:r>
    </w:p>
    <w:p w14:paraId="3F49F9A7" w14:textId="2C1B678B" w:rsidR="00C06FCB" w:rsidRDefault="00C06FCB" w:rsidP="00F15DFA">
      <w:pPr>
        <w:ind w:left="5931" w:right="632" w:hanging="10"/>
        <w:jc w:val="both"/>
        <w:rPr>
          <w:color w:val="16161A"/>
        </w:rPr>
      </w:pPr>
      <w:r w:rsidRPr="00F15DFA">
        <w:rPr>
          <w:color w:val="16161A"/>
        </w:rPr>
        <w:t xml:space="preserve">Nr </w:t>
      </w:r>
      <w:r w:rsidRPr="00C06FCB">
        <w:rPr>
          <w:color w:val="16161A"/>
        </w:rPr>
        <w:t>RI</w:t>
      </w:r>
      <w:r w:rsidR="00744E93">
        <w:rPr>
          <w:color w:val="16161A"/>
        </w:rPr>
        <w:t>i</w:t>
      </w:r>
      <w:r w:rsidRPr="00C06FCB">
        <w:rPr>
          <w:color w:val="16161A"/>
        </w:rPr>
        <w:t>N.0050.1.</w:t>
      </w:r>
      <w:r w:rsidR="00690BD4">
        <w:rPr>
          <w:color w:val="16161A"/>
        </w:rPr>
        <w:t>257</w:t>
      </w:r>
      <w:r w:rsidRPr="00C06FCB">
        <w:rPr>
          <w:color w:val="16161A"/>
        </w:rPr>
        <w:t>.202</w:t>
      </w:r>
      <w:r w:rsidR="00D7040C">
        <w:rPr>
          <w:color w:val="16161A"/>
        </w:rPr>
        <w:t>4</w:t>
      </w:r>
    </w:p>
    <w:p w14:paraId="13FB49D2" w14:textId="77777777" w:rsidR="00C06FCB" w:rsidRPr="00F15DFA" w:rsidRDefault="00C06FCB" w:rsidP="00F15DFA">
      <w:pPr>
        <w:ind w:left="5931" w:right="632" w:hanging="10"/>
        <w:jc w:val="both"/>
        <w:rPr>
          <w:color w:val="16161A"/>
        </w:rPr>
      </w:pPr>
      <w:r w:rsidRPr="00F15DFA">
        <w:rPr>
          <w:color w:val="16161A"/>
        </w:rPr>
        <w:t>Wójta Gminy Kobierzyce</w:t>
      </w:r>
    </w:p>
    <w:p w14:paraId="2A4BC213" w14:textId="4370C55C" w:rsidR="00C06FCB" w:rsidRPr="00F15DFA" w:rsidRDefault="00C06FCB" w:rsidP="00F15DFA">
      <w:pPr>
        <w:ind w:left="5931" w:right="632" w:hanging="10"/>
        <w:jc w:val="both"/>
        <w:rPr>
          <w:color w:val="16161A"/>
        </w:rPr>
      </w:pPr>
      <w:r w:rsidRPr="00F15DFA">
        <w:rPr>
          <w:color w:val="16161A"/>
        </w:rPr>
        <w:t xml:space="preserve">z dnia </w:t>
      </w:r>
      <w:r w:rsidR="0024256F">
        <w:rPr>
          <w:color w:val="16161A"/>
        </w:rPr>
        <w:t>9</w:t>
      </w:r>
      <w:r w:rsidR="00744E93" w:rsidRPr="00F15DFA">
        <w:rPr>
          <w:color w:val="16161A"/>
        </w:rPr>
        <w:t xml:space="preserve"> </w:t>
      </w:r>
      <w:r w:rsidR="00D7040C" w:rsidRPr="00F15DFA">
        <w:rPr>
          <w:color w:val="16161A"/>
        </w:rPr>
        <w:t>października</w:t>
      </w:r>
      <w:r w:rsidRPr="00F15DFA">
        <w:rPr>
          <w:color w:val="16161A"/>
        </w:rPr>
        <w:t xml:space="preserve"> 202</w:t>
      </w:r>
      <w:r w:rsidR="00D7040C" w:rsidRPr="00F15DFA">
        <w:rPr>
          <w:color w:val="16161A"/>
        </w:rPr>
        <w:t>4</w:t>
      </w:r>
      <w:r w:rsidRPr="00F15DFA">
        <w:rPr>
          <w:color w:val="16161A"/>
        </w:rPr>
        <w:t xml:space="preserve"> r.</w:t>
      </w:r>
    </w:p>
    <w:p w14:paraId="4D4A73FD" w14:textId="5125F95E" w:rsidR="00DE1FFF" w:rsidRPr="00AE4A00" w:rsidRDefault="00DE1FFF" w:rsidP="00CB5CEE">
      <w:pPr>
        <w:spacing w:before="91"/>
        <w:ind w:right="419"/>
        <w:jc w:val="both"/>
        <w:rPr>
          <w:rFonts w:ascii="Arial" w:hAnsi="Arial" w:cs="Arial"/>
          <w:sz w:val="20"/>
          <w:szCs w:val="20"/>
        </w:rPr>
      </w:pPr>
      <w:r w:rsidRPr="00AE4A00">
        <w:rPr>
          <w:rFonts w:ascii="Arial" w:hAnsi="Arial" w:cs="Arial"/>
          <w:sz w:val="20"/>
          <w:szCs w:val="20"/>
        </w:rPr>
        <w:t>W związku z art. 3 ust. 3 pkt 1 i 2 ustawy z dnia 13 września 1996 r. o utrzymaniu czystości i porządku w gminach (Dz</w:t>
      </w:r>
      <w:r w:rsidR="00B27E47">
        <w:rPr>
          <w:rFonts w:ascii="Arial" w:hAnsi="Arial" w:cs="Arial"/>
          <w:sz w:val="20"/>
          <w:szCs w:val="20"/>
        </w:rPr>
        <w:t>.</w:t>
      </w:r>
      <w:r w:rsidRPr="00AE4A00">
        <w:rPr>
          <w:rFonts w:ascii="Arial" w:hAnsi="Arial" w:cs="Arial"/>
          <w:sz w:val="20"/>
          <w:szCs w:val="20"/>
        </w:rPr>
        <w:t>U</w:t>
      </w:r>
      <w:r w:rsidR="00B27E47">
        <w:rPr>
          <w:rFonts w:ascii="Arial" w:hAnsi="Arial" w:cs="Arial"/>
          <w:sz w:val="20"/>
          <w:szCs w:val="20"/>
        </w:rPr>
        <w:t>.</w:t>
      </w:r>
      <w:r w:rsidRPr="00AE4A00">
        <w:rPr>
          <w:rFonts w:ascii="Arial" w:hAnsi="Arial" w:cs="Arial"/>
          <w:sz w:val="20"/>
          <w:szCs w:val="20"/>
        </w:rPr>
        <w:t>202</w:t>
      </w:r>
      <w:r w:rsidR="00AC7420">
        <w:rPr>
          <w:rFonts w:ascii="Arial" w:hAnsi="Arial" w:cs="Arial"/>
          <w:sz w:val="20"/>
          <w:szCs w:val="20"/>
        </w:rPr>
        <w:t>4</w:t>
      </w:r>
      <w:r w:rsidR="00B27E47">
        <w:rPr>
          <w:rFonts w:ascii="Arial" w:hAnsi="Arial" w:cs="Arial"/>
          <w:sz w:val="20"/>
          <w:szCs w:val="20"/>
        </w:rPr>
        <w:t>.</w:t>
      </w:r>
      <w:r w:rsidR="00AC7420">
        <w:rPr>
          <w:rFonts w:ascii="Arial" w:hAnsi="Arial" w:cs="Arial"/>
          <w:sz w:val="20"/>
          <w:szCs w:val="20"/>
        </w:rPr>
        <w:t>399</w:t>
      </w:r>
      <w:r w:rsidRPr="00AE4A00">
        <w:rPr>
          <w:rFonts w:ascii="Arial" w:hAnsi="Arial" w:cs="Arial"/>
          <w:sz w:val="20"/>
          <w:szCs w:val="20"/>
        </w:rPr>
        <w:t xml:space="preserve"> ze zm.) zgłaszam eksploatację:</w:t>
      </w:r>
    </w:p>
    <w:tbl>
      <w:tblPr>
        <w:tblW w:w="10338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519"/>
        <w:gridCol w:w="189"/>
        <w:gridCol w:w="1229"/>
        <w:gridCol w:w="2457"/>
        <w:gridCol w:w="850"/>
        <w:gridCol w:w="1701"/>
        <w:gridCol w:w="132"/>
      </w:tblGrid>
      <w:tr w:rsidR="00DE1FFF" w:rsidRPr="00AE4A00" w14:paraId="391E080A" w14:textId="77777777" w:rsidTr="00DC7EC0">
        <w:trPr>
          <w:gridAfter w:val="1"/>
          <w:wAfter w:w="62" w:type="dxa"/>
        </w:trPr>
        <w:tc>
          <w:tcPr>
            <w:tcW w:w="10206" w:type="dxa"/>
            <w:gridSpan w:val="7"/>
            <w:shd w:val="clear" w:color="auto" w:fill="D9D9D9"/>
          </w:tcPr>
          <w:p w14:paraId="3C509C48" w14:textId="7D7916CC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ZGŁOSZENIE DO </w:t>
            </w:r>
            <w:r w:rsidR="00A61EC7"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GMINNEJ </w:t>
            </w: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EWIDENCJI ZBIORNIKÓW BEZODPŁYWOWYCH (SZAMB)</w:t>
            </w:r>
          </w:p>
          <w:p w14:paraId="7B885B28" w14:textId="77777777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ORAZ PRZYDOMOWYCH OCZYSZCZALNI ŚCIEKÓW</w:t>
            </w:r>
          </w:p>
        </w:tc>
      </w:tr>
      <w:tr w:rsidR="00DE1FFF" w:rsidRPr="00AE4A00" w14:paraId="0CF091AB" w14:textId="77777777" w:rsidTr="00DC7EC0">
        <w:trPr>
          <w:gridAfter w:val="1"/>
          <w:wAfter w:w="62" w:type="dxa"/>
          <w:trHeight w:val="269"/>
        </w:trPr>
        <w:tc>
          <w:tcPr>
            <w:tcW w:w="10206" w:type="dxa"/>
            <w:gridSpan w:val="7"/>
            <w:shd w:val="clear" w:color="auto" w:fill="D9D9D9"/>
            <w:vAlign w:val="center"/>
          </w:tcPr>
          <w:p w14:paraId="502740DF" w14:textId="77777777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DANE IDENTYFIKACYJNE</w:t>
            </w:r>
          </w:p>
        </w:tc>
      </w:tr>
      <w:tr w:rsidR="00DE1FFF" w:rsidRPr="00AE4A00" w14:paraId="5BD456C5" w14:textId="77777777" w:rsidTr="00DC7EC0">
        <w:trPr>
          <w:gridAfter w:val="1"/>
          <w:wAfter w:w="62" w:type="dxa"/>
          <w:trHeight w:val="572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0410FAC2" w14:textId="6A8CF5D8" w:rsidR="00DE1FFF" w:rsidRPr="00AE4A00" w:rsidRDefault="00DE1FFF" w:rsidP="00D62A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Właściciel nieruchomości</w:t>
            </w:r>
            <w:r w:rsidR="00AC7420">
              <w:rPr>
                <w:rFonts w:ascii="Arial" w:hAnsi="Arial" w:cs="Arial"/>
                <w:b/>
                <w:bCs/>
                <w:sz w:val="20"/>
                <w:szCs w:val="20"/>
              </w:rPr>
              <w:t>/użytkownik</w:t>
            </w:r>
            <w:r w:rsidR="00D62A8C">
              <w:rPr>
                <w:rFonts w:ascii="Arial" w:hAnsi="Arial" w:cs="Arial"/>
                <w:b/>
                <w:bCs/>
                <w:sz w:val="20"/>
                <w:szCs w:val="20"/>
              </w:rPr>
              <w:t>/ najemca/ dzierżawca</w:t>
            </w:r>
          </w:p>
          <w:p w14:paraId="1A708958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t>(Imię i nazwisko/Nazwa firmy)</w:t>
            </w:r>
          </w:p>
        </w:tc>
        <w:tc>
          <w:tcPr>
            <w:tcW w:w="6237" w:type="dxa"/>
            <w:gridSpan w:val="4"/>
            <w:vAlign w:val="center"/>
          </w:tcPr>
          <w:p w14:paraId="6A51B687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1D22DB24" w14:textId="77777777" w:rsidTr="00DC7EC0">
        <w:trPr>
          <w:gridAfter w:val="1"/>
          <w:wAfter w:w="62" w:type="dxa"/>
          <w:trHeight w:val="608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7C11BBD3" w14:textId="60571E3C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Nr telefonu kontaktowego</w:t>
            </w:r>
            <w:r w:rsidR="00AC74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adres mail</w:t>
            </w:r>
          </w:p>
        </w:tc>
        <w:tc>
          <w:tcPr>
            <w:tcW w:w="6237" w:type="dxa"/>
            <w:gridSpan w:val="4"/>
            <w:vAlign w:val="center"/>
          </w:tcPr>
          <w:p w14:paraId="4F5F7BF2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60212A4D" w14:textId="77777777" w:rsidTr="00DC7EC0">
        <w:trPr>
          <w:gridAfter w:val="1"/>
          <w:wAfter w:w="62" w:type="dxa"/>
          <w:trHeight w:val="600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5D3DC0F4" w14:textId="34EA3D4C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Adres nieruchomości</w:t>
            </w:r>
            <w:r w:rsidR="006942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nr działki</w:t>
            </w:r>
          </w:p>
        </w:tc>
        <w:tc>
          <w:tcPr>
            <w:tcW w:w="6237" w:type="dxa"/>
            <w:gridSpan w:val="4"/>
            <w:vAlign w:val="center"/>
          </w:tcPr>
          <w:p w14:paraId="2520386B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4E028EC4" w14:textId="77777777" w:rsidTr="00DC7EC0">
        <w:trPr>
          <w:gridAfter w:val="1"/>
          <w:wAfter w:w="62" w:type="dxa"/>
          <w:trHeight w:val="404"/>
        </w:trPr>
        <w:tc>
          <w:tcPr>
            <w:tcW w:w="3261" w:type="dxa"/>
            <w:shd w:val="clear" w:color="auto" w:fill="D9D9D9"/>
            <w:vAlign w:val="center"/>
          </w:tcPr>
          <w:p w14:paraId="7360A61C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osób zamieszkujących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DD16DB7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D9D9D9"/>
            <w:vAlign w:val="center"/>
          </w:tcPr>
          <w:p w14:paraId="466AF4E6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Liczba osób zameldowanych</w:t>
            </w:r>
          </w:p>
        </w:tc>
        <w:tc>
          <w:tcPr>
            <w:tcW w:w="1701" w:type="dxa"/>
            <w:vAlign w:val="center"/>
          </w:tcPr>
          <w:p w14:paraId="1041F938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191430FA" w14:textId="77777777" w:rsidTr="00DC7EC0">
        <w:trPr>
          <w:gridAfter w:val="1"/>
          <w:wAfter w:w="62" w:type="dxa"/>
          <w:trHeight w:val="419"/>
        </w:trPr>
        <w:tc>
          <w:tcPr>
            <w:tcW w:w="3969" w:type="dxa"/>
            <w:gridSpan w:val="3"/>
            <w:vMerge w:val="restart"/>
            <w:shd w:val="clear" w:color="auto" w:fill="D9D9D9"/>
            <w:vAlign w:val="center"/>
          </w:tcPr>
          <w:p w14:paraId="532BE299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Ścieki odprowadzam do:</w:t>
            </w:r>
          </w:p>
        </w:tc>
        <w:tc>
          <w:tcPr>
            <w:tcW w:w="6237" w:type="dxa"/>
            <w:gridSpan w:val="4"/>
            <w:vAlign w:val="center"/>
          </w:tcPr>
          <w:p w14:paraId="55A0E8EA" w14:textId="77777777" w:rsidR="00DE1FFF" w:rsidRPr="00AE4A00" w:rsidRDefault="00DE1FFF" w:rsidP="00283F45">
            <w:pPr>
              <w:tabs>
                <w:tab w:val="left" w:pos="742"/>
              </w:tabs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E4A00">
              <w:rPr>
                <w:rFonts w:ascii="Arial" w:hAnsi="Arial" w:cs="Arial"/>
                <w:sz w:val="20"/>
                <w:szCs w:val="20"/>
              </w:rPr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zbiornika bezodpływowego (szamba)</w:t>
            </w:r>
          </w:p>
        </w:tc>
      </w:tr>
      <w:tr w:rsidR="00DE1FFF" w:rsidRPr="00AE4A00" w14:paraId="5DB2ECC5" w14:textId="77777777" w:rsidTr="00DC7EC0">
        <w:trPr>
          <w:gridAfter w:val="1"/>
          <w:wAfter w:w="62" w:type="dxa"/>
          <w:trHeight w:val="411"/>
        </w:trPr>
        <w:tc>
          <w:tcPr>
            <w:tcW w:w="3969" w:type="dxa"/>
            <w:gridSpan w:val="3"/>
            <w:vMerge/>
            <w:shd w:val="clear" w:color="auto" w:fill="D9D9D9"/>
            <w:vAlign w:val="center"/>
          </w:tcPr>
          <w:p w14:paraId="36A7A3BD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584156FC" w14:textId="77777777" w:rsidR="00DE1FFF" w:rsidRPr="00AE4A00" w:rsidRDefault="00DE1FFF" w:rsidP="00283F45">
            <w:pPr>
              <w:tabs>
                <w:tab w:val="left" w:pos="742"/>
              </w:tabs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E4A00">
              <w:rPr>
                <w:rFonts w:ascii="Arial" w:hAnsi="Arial" w:cs="Arial"/>
                <w:sz w:val="20"/>
                <w:szCs w:val="20"/>
              </w:rPr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przydomowej oczyszczalni ścieków</w:t>
            </w:r>
          </w:p>
        </w:tc>
      </w:tr>
      <w:tr w:rsidR="00DE1FFF" w:rsidRPr="00AE4A00" w14:paraId="59D28B93" w14:textId="77777777" w:rsidTr="00DC7EC0">
        <w:trPr>
          <w:gridAfter w:val="1"/>
          <w:wAfter w:w="62" w:type="dxa"/>
          <w:trHeight w:val="431"/>
        </w:trPr>
        <w:tc>
          <w:tcPr>
            <w:tcW w:w="3969" w:type="dxa"/>
            <w:gridSpan w:val="3"/>
            <w:vMerge/>
            <w:shd w:val="clear" w:color="auto" w:fill="D9D9D9"/>
            <w:vAlign w:val="center"/>
          </w:tcPr>
          <w:p w14:paraId="343218A2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00E7DB3E" w14:textId="77777777" w:rsidR="00DE1FFF" w:rsidRPr="00AE4A00" w:rsidRDefault="00DE1FFF" w:rsidP="00283F45">
            <w:pPr>
              <w:tabs>
                <w:tab w:val="left" w:pos="742"/>
              </w:tabs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E4A00">
              <w:rPr>
                <w:rFonts w:ascii="Arial" w:hAnsi="Arial" w:cs="Arial"/>
                <w:sz w:val="20"/>
                <w:szCs w:val="20"/>
              </w:rPr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sieci kanalizacji sanitarnej</w:t>
            </w:r>
          </w:p>
        </w:tc>
      </w:tr>
      <w:tr w:rsidR="00DE1FFF" w:rsidRPr="00AE4A00" w14:paraId="0F7FD50A" w14:textId="77777777" w:rsidTr="00DC7EC0">
        <w:trPr>
          <w:gridAfter w:val="1"/>
          <w:wAfter w:w="62" w:type="dxa"/>
          <w:trHeight w:val="396"/>
        </w:trPr>
        <w:tc>
          <w:tcPr>
            <w:tcW w:w="3969" w:type="dxa"/>
            <w:gridSpan w:val="3"/>
            <w:vMerge/>
            <w:shd w:val="clear" w:color="auto" w:fill="D9D9D9"/>
            <w:vAlign w:val="center"/>
          </w:tcPr>
          <w:p w14:paraId="7D416D20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5204716A" w14:textId="77777777" w:rsidR="00DE1FFF" w:rsidRPr="00AE4A00" w:rsidRDefault="00DE1FFF" w:rsidP="00283F45">
            <w:pPr>
              <w:tabs>
                <w:tab w:val="left" w:pos="742"/>
              </w:tabs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E4A00">
              <w:rPr>
                <w:rFonts w:ascii="Arial" w:hAnsi="Arial" w:cs="Arial"/>
                <w:sz w:val="20"/>
                <w:szCs w:val="20"/>
              </w:rPr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nie posiadam żadnego z powyższych</w:t>
            </w:r>
          </w:p>
        </w:tc>
      </w:tr>
      <w:tr w:rsidR="00DE1FFF" w:rsidRPr="00AE4A00" w14:paraId="1BD591F9" w14:textId="77777777" w:rsidTr="00DC7EC0">
        <w:trPr>
          <w:gridAfter w:val="1"/>
          <w:wAfter w:w="62" w:type="dxa"/>
          <w:trHeight w:val="381"/>
        </w:trPr>
        <w:tc>
          <w:tcPr>
            <w:tcW w:w="10206" w:type="dxa"/>
            <w:gridSpan w:val="7"/>
            <w:shd w:val="clear" w:color="auto" w:fill="D9D9D9"/>
            <w:vAlign w:val="center"/>
          </w:tcPr>
          <w:p w14:paraId="361C98D4" w14:textId="77777777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DANE TECHNICZNE ZBIORNIKA BEZODPŁYWOWEGO/OCZYSZCZALNI PRZYDOMOWEJ</w:t>
            </w:r>
          </w:p>
          <w:p w14:paraId="021FDFB3" w14:textId="77777777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AE4A00">
              <w:rPr>
                <w:rFonts w:ascii="Arial" w:hAnsi="Arial" w:cs="Arial"/>
                <w:spacing w:val="20"/>
                <w:sz w:val="20"/>
                <w:szCs w:val="20"/>
              </w:rPr>
              <w:t>(dotyczy wyłącznie budynków niepodłączonych do sieci kanalizacji sanitarnej)</w:t>
            </w:r>
          </w:p>
        </w:tc>
      </w:tr>
      <w:tr w:rsidR="00DE1FFF" w:rsidRPr="00AE4A00" w14:paraId="0E3A9268" w14:textId="77777777" w:rsidTr="00DC7EC0">
        <w:trPr>
          <w:gridAfter w:val="1"/>
          <w:wAfter w:w="62" w:type="dxa"/>
          <w:trHeight w:val="468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6B4DBCEC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Pojemność </w:t>
            </w:r>
            <w:r w:rsidRPr="00AE4A00">
              <w:rPr>
                <w:rFonts w:ascii="Arial" w:hAnsi="Arial" w:cs="Arial"/>
                <w:sz w:val="20"/>
                <w:szCs w:val="20"/>
              </w:rPr>
              <w:t>(m</w:t>
            </w:r>
            <w:r w:rsidRPr="00AE4A0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E4A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4"/>
            <w:vAlign w:val="center"/>
          </w:tcPr>
          <w:p w14:paraId="205594CF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19C4AD64" w14:textId="77777777" w:rsidTr="00DC7EC0">
        <w:trPr>
          <w:gridAfter w:val="1"/>
          <w:wAfter w:w="62" w:type="dxa"/>
          <w:trHeight w:val="2151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780F6503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Technologia wykonania zbiornika </w:t>
            </w:r>
          </w:p>
          <w:p w14:paraId="01A31E01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t>(kręgi betonowe, zbiornik metalowy, zbiornik poliestrowy, zalewane betonem, itp.)</w:t>
            </w:r>
          </w:p>
          <w:p w14:paraId="69C2ADDB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Typ przydomowej oczyszczalni ścieków</w:t>
            </w:r>
            <w:r w:rsidRPr="00AE4A00">
              <w:rPr>
                <w:rFonts w:ascii="Arial" w:hAnsi="Arial" w:cs="Arial"/>
                <w:sz w:val="20"/>
                <w:szCs w:val="20"/>
              </w:rPr>
              <w:t xml:space="preserve"> (drenażowa rozsączająca, z filtrem piaskowym lub keramzytowym, gruntowo-roślinna, z osadem czynnym, ze złożem biologicznym, itp.)</w:t>
            </w:r>
          </w:p>
        </w:tc>
        <w:tc>
          <w:tcPr>
            <w:tcW w:w="6237" w:type="dxa"/>
            <w:gridSpan w:val="4"/>
            <w:vAlign w:val="center"/>
          </w:tcPr>
          <w:p w14:paraId="6C948BD0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420" w:rsidRPr="00AE4A00" w14:paraId="29168DC6" w14:textId="77777777" w:rsidTr="00DC7EC0">
        <w:trPr>
          <w:gridAfter w:val="1"/>
          <w:wAfter w:w="62" w:type="dxa"/>
          <w:trHeight w:val="445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32A9A42A" w14:textId="12DFDB39" w:rsidR="00AC7420" w:rsidRPr="00AE4A00" w:rsidRDefault="00AC7420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montażu zbiornika bezodpływowego / zgłoszenia eksploatacji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poś</w:t>
            </w:r>
            <w:proofErr w:type="spellEnd"/>
          </w:p>
        </w:tc>
        <w:tc>
          <w:tcPr>
            <w:tcW w:w="6237" w:type="dxa"/>
            <w:gridSpan w:val="4"/>
            <w:vAlign w:val="center"/>
          </w:tcPr>
          <w:p w14:paraId="310BB474" w14:textId="77777777" w:rsidR="00AC7420" w:rsidRPr="00AE4A00" w:rsidRDefault="00AC7420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53AEA708" w14:textId="77777777" w:rsidTr="00DC7EC0">
        <w:trPr>
          <w:gridAfter w:val="1"/>
          <w:wAfter w:w="62" w:type="dxa"/>
          <w:trHeight w:val="482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293C8E80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Czy jest podpisana umowa z firmą na opróżnianie zbiornika?</w:t>
            </w:r>
          </w:p>
        </w:tc>
        <w:tc>
          <w:tcPr>
            <w:tcW w:w="3686" w:type="dxa"/>
            <w:gridSpan w:val="2"/>
            <w:vAlign w:val="center"/>
          </w:tcPr>
          <w:p w14:paraId="13338EAF" w14:textId="77777777" w:rsidR="00DE1FFF" w:rsidRPr="00AE4A00" w:rsidRDefault="00DE1FFF" w:rsidP="00283F45">
            <w:pPr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E4A00">
              <w:rPr>
                <w:rFonts w:ascii="Arial" w:hAnsi="Arial" w:cs="Arial"/>
                <w:sz w:val="20"/>
                <w:szCs w:val="20"/>
              </w:rPr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 xml:space="preserve">  TAK</w:t>
            </w:r>
          </w:p>
        </w:tc>
        <w:tc>
          <w:tcPr>
            <w:tcW w:w="2551" w:type="dxa"/>
            <w:gridSpan w:val="2"/>
            <w:vAlign w:val="center"/>
          </w:tcPr>
          <w:p w14:paraId="3BF57C4F" w14:textId="77777777" w:rsidR="00DE1FFF" w:rsidRPr="00AE4A00" w:rsidRDefault="00DE1FFF" w:rsidP="00283F45">
            <w:pPr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E4A00">
              <w:rPr>
                <w:rFonts w:ascii="Arial" w:hAnsi="Arial" w:cs="Arial"/>
                <w:sz w:val="20"/>
                <w:szCs w:val="20"/>
              </w:rPr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DE1FFF" w:rsidRPr="00AE4A00" w14:paraId="2712D041" w14:textId="77777777" w:rsidTr="00DC7EC0">
        <w:trPr>
          <w:gridAfter w:val="1"/>
          <w:wAfter w:w="62" w:type="dxa"/>
          <w:trHeight w:val="679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6E4AD0EB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Nazwa i adres firmy świadczącej usługę wywozu nieczystości</w:t>
            </w:r>
          </w:p>
        </w:tc>
        <w:tc>
          <w:tcPr>
            <w:tcW w:w="6237" w:type="dxa"/>
            <w:gridSpan w:val="4"/>
            <w:vAlign w:val="center"/>
          </w:tcPr>
          <w:p w14:paraId="473DC09B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00A4AD0E" w14:textId="77777777" w:rsidTr="00DC7EC0">
        <w:trPr>
          <w:gridAfter w:val="1"/>
          <w:wAfter w:w="62" w:type="dxa"/>
          <w:trHeight w:val="1082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17CC0E34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Podać częstotliwość opróżniania zbiornika (szamba)</w:t>
            </w:r>
          </w:p>
          <w:p w14:paraId="0A49AA66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Przydomowa oczyszczalnia - ilość wywożonego osadu  </w:t>
            </w:r>
          </w:p>
          <w:p w14:paraId="471AC5CC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A00">
              <w:rPr>
                <w:rFonts w:ascii="Arial" w:hAnsi="Arial" w:cs="Arial"/>
                <w:sz w:val="20"/>
                <w:szCs w:val="20"/>
              </w:rPr>
              <w:t>(m</w:t>
            </w:r>
            <w:r w:rsidRPr="00AE4A0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E4A00">
              <w:rPr>
                <w:rFonts w:ascii="Arial" w:hAnsi="Arial" w:cs="Arial"/>
                <w:sz w:val="20"/>
                <w:szCs w:val="20"/>
              </w:rPr>
              <w:t xml:space="preserve"> / tydzień, miesiąc lub rok).</w:t>
            </w:r>
          </w:p>
        </w:tc>
        <w:tc>
          <w:tcPr>
            <w:tcW w:w="6237" w:type="dxa"/>
            <w:gridSpan w:val="4"/>
            <w:vAlign w:val="center"/>
          </w:tcPr>
          <w:p w14:paraId="69230C88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597ABEB9" w14:textId="77777777" w:rsidTr="00DC7EC0">
        <w:trPr>
          <w:gridAfter w:val="1"/>
          <w:wAfter w:w="62" w:type="dxa"/>
          <w:trHeight w:val="547"/>
        </w:trPr>
        <w:tc>
          <w:tcPr>
            <w:tcW w:w="3969" w:type="dxa"/>
            <w:gridSpan w:val="3"/>
            <w:shd w:val="clear" w:color="auto" w:fill="D9D9D9"/>
            <w:vAlign w:val="center"/>
          </w:tcPr>
          <w:p w14:paraId="488F97ED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Data ostatniego wywozu nieczystości</w:t>
            </w:r>
          </w:p>
          <w:p w14:paraId="47C42E86" w14:textId="77777777" w:rsidR="00DE1FFF" w:rsidRPr="00AE4A00" w:rsidRDefault="00DE1FFF" w:rsidP="00283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4C399E4D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007EDC6B" w14:textId="77777777" w:rsidTr="00DC7EC0">
        <w:trPr>
          <w:gridAfter w:val="1"/>
          <w:wAfter w:w="62" w:type="dxa"/>
          <w:trHeight w:val="406"/>
        </w:trPr>
        <w:tc>
          <w:tcPr>
            <w:tcW w:w="10206" w:type="dxa"/>
            <w:gridSpan w:val="7"/>
            <w:shd w:val="clear" w:color="auto" w:fill="FFFFFF"/>
            <w:vAlign w:val="center"/>
          </w:tcPr>
          <w:p w14:paraId="54F39560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Potwierdzam zgodność powyższych danych własnoręcznym podpisem.</w:t>
            </w:r>
          </w:p>
          <w:p w14:paraId="49DDFB28" w14:textId="77777777" w:rsidR="00D7040C" w:rsidRDefault="00D7040C" w:rsidP="00FF2D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8F4EA8" w14:textId="0A25092F" w:rsidR="00DE1FFF" w:rsidRPr="00AE4A00" w:rsidRDefault="00DE1FFF" w:rsidP="00FF2D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</w:t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....................................................................................</w:t>
            </w:r>
          </w:p>
          <w:p w14:paraId="61C93EE6" w14:textId="77777777" w:rsidR="00DE1FFF" w:rsidRPr="00AE4A00" w:rsidRDefault="00DE1FFF" w:rsidP="00283F45">
            <w:pPr>
              <w:spacing w:line="276" w:lineRule="auto"/>
              <w:ind w:right="4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t xml:space="preserve">                Data                                                                                    Podpis właściciela nieruchomości</w:t>
            </w:r>
          </w:p>
        </w:tc>
      </w:tr>
      <w:tr w:rsidR="00DC7EC0" w:rsidRPr="005710DF" w14:paraId="7EB187B7" w14:textId="77777777" w:rsidTr="00DC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4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BD534" w14:textId="77777777" w:rsidR="00DC7EC0" w:rsidRDefault="00DC7EC0" w:rsidP="00E43F2E">
            <w:pPr>
              <w:rPr>
                <w:rFonts w:ascii="Calibri" w:hAnsi="Calibri"/>
                <w:color w:val="000000"/>
                <w:lang w:eastAsia="pl-PL"/>
              </w:rPr>
            </w:pPr>
            <w:bookmarkStart w:id="1" w:name="Zalacznik_3"/>
            <w:bookmarkEnd w:id="1"/>
          </w:p>
          <w:p w14:paraId="65FEFCA9" w14:textId="77777777" w:rsidR="00DC7EC0" w:rsidRPr="00230784" w:rsidRDefault="00DC7EC0" w:rsidP="00E43F2E">
            <w:pPr>
              <w:rPr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D842" w14:textId="77777777" w:rsidR="00DC7EC0" w:rsidRPr="005710DF" w:rsidRDefault="00DC7EC0" w:rsidP="00E43F2E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80EEF" w14:textId="77777777" w:rsidR="00DC7EC0" w:rsidRPr="005710DF" w:rsidRDefault="00DC7EC0" w:rsidP="00E43F2E">
            <w:pP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B084B6" w14:textId="77777777" w:rsidR="00DC7EC0" w:rsidRPr="00230784" w:rsidRDefault="00DC7EC0" w:rsidP="00DC7EC0">
      <w:pPr>
        <w:pStyle w:val="Akapitzlist"/>
        <w:jc w:val="center"/>
        <w:rPr>
          <w:b/>
          <w:sz w:val="20"/>
          <w:szCs w:val="20"/>
          <w:u w:val="single"/>
        </w:rPr>
      </w:pPr>
      <w:r w:rsidRPr="00230784">
        <w:rPr>
          <w:b/>
          <w:sz w:val="20"/>
          <w:szCs w:val="20"/>
          <w:u w:val="single"/>
        </w:rPr>
        <w:t>Pouczenie dla zgłaszającego:</w:t>
      </w:r>
    </w:p>
    <w:p w14:paraId="3DE03646" w14:textId="77777777" w:rsidR="00DC7EC0" w:rsidRDefault="00DC7EC0" w:rsidP="00DC7EC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8065D2">
        <w:rPr>
          <w:sz w:val="20"/>
          <w:szCs w:val="20"/>
        </w:rPr>
        <w:t>Zgodnie z art. 3 ust.3 pkt. 1 i 2 ustawy z dnia 13 września 1996 r. o utrzymaniu czystości i porządku w gminach (Dz.U.202</w:t>
      </w:r>
      <w:r>
        <w:rPr>
          <w:sz w:val="20"/>
          <w:szCs w:val="20"/>
        </w:rPr>
        <w:t>4.399</w:t>
      </w:r>
      <w:r w:rsidRPr="008065D2">
        <w:rPr>
          <w:sz w:val="20"/>
          <w:szCs w:val="20"/>
        </w:rPr>
        <w:t>) Gminy prowadzą ewidencję: 1) zbiorników bezodpływowych w celu kontroli częstotliwości ich opróżniania oraz w celu opracowania planu rozwoju sieci kanalizacyjnej; 2) przydomowych oczyszczalni ścieków w celu kontroli częstotliwości i sposobu pozbywania się komunalnych osadów ściekowych oraz w celu opracowania planu rozwoju sieci kanalizacyjnej.</w:t>
      </w:r>
    </w:p>
    <w:p w14:paraId="5D8EF485" w14:textId="77777777" w:rsidR="00DC7EC0" w:rsidRDefault="00DC7EC0" w:rsidP="00DC7EC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8065D2">
        <w:rPr>
          <w:sz w:val="20"/>
          <w:szCs w:val="20"/>
        </w:rPr>
        <w:t xml:space="preserve">Zgodnie z </w:t>
      </w:r>
      <w:r>
        <w:rPr>
          <w:sz w:val="20"/>
          <w:szCs w:val="20"/>
        </w:rPr>
        <w:t>art. 5 ust. 1 pkt. 2 ustawy z dnia 13 września 1996 r. o utrzymaniu czystości i porządku w gminach „Właściciele nieruchomości zapewniają utrzymanie czystości i porządku poprzez przyłączenie nieruchomości do istniejącej sieci kanalizacyjnej lub, w przypadku gdy budowa sieci kanalizacyjnej jest technicznie lub ekonomicznie nieuzasadniona, wyposażenie nieruchomości w zbiornik bezodpływowy nieczystości ciekłych lub w przydomową oczyszczalnię ścieków bytowych, spełniające wymagania określone w przepisach odrębnych.</w:t>
      </w:r>
    </w:p>
    <w:p w14:paraId="50476B08" w14:textId="77777777" w:rsidR="00DC7EC0" w:rsidRPr="00230784" w:rsidRDefault="00DC7EC0" w:rsidP="00DC7EC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myśl art. 6 ust. 1 ustawy z dnia 13 września 1996 r. o utrzymaniu czystości i porządku w gminach właściciel nieruchomości, który pozbywa się z terenu nieruchomości nieczystości ciekłych obowiązany jest do udokumentowania w formie umowy korzystania z usług wykonywanych przez przedsiębiorcę posiadającego zezwolenie na prowadzenie działalności w zakresie opróżniania zbiorników bezodpływowych lub osadników w instalacjach przydomowych oczyszczalni ścieków i transportu nieczystości ciekłych,  poprzez okazanie takiej umowy i dowodów uiszczania opłat za te usługi.</w:t>
      </w:r>
    </w:p>
    <w:p w14:paraId="5EE1EE24" w14:textId="77777777" w:rsidR="00DC7EC0" w:rsidRDefault="00DC7EC0" w:rsidP="00DC7EC0">
      <w:pPr>
        <w:ind w:firstLine="708"/>
        <w:jc w:val="center"/>
        <w:rPr>
          <w:b/>
          <w:sz w:val="20"/>
          <w:szCs w:val="20"/>
          <w:u w:val="single"/>
        </w:rPr>
      </w:pPr>
      <w:r w:rsidRPr="00230784">
        <w:rPr>
          <w:b/>
          <w:sz w:val="20"/>
          <w:szCs w:val="20"/>
          <w:u w:val="single"/>
        </w:rPr>
        <w:t>Klauzula informacyjna:</w:t>
      </w:r>
    </w:p>
    <w:p w14:paraId="1C79CBEC" w14:textId="77777777" w:rsidR="00DC7EC0" w:rsidRPr="00230784" w:rsidRDefault="00DC7EC0" w:rsidP="00DC7EC0">
      <w:pPr>
        <w:jc w:val="both"/>
        <w:rPr>
          <w:sz w:val="20"/>
          <w:szCs w:val="20"/>
        </w:rPr>
      </w:pPr>
      <w:r w:rsidRPr="00230784">
        <w:rPr>
          <w:sz w:val="20"/>
          <w:szCs w:val="20"/>
        </w:rPr>
        <w:t>Zgodnie z art. 13 ust. 1 i ust. 2 RODO</w:t>
      </w:r>
      <w:r w:rsidRPr="00230784">
        <w:rPr>
          <w:sz w:val="20"/>
          <w:szCs w:val="20"/>
          <w:vertAlign w:val="superscript"/>
        </w:rPr>
        <w:footnoteReference w:id="1"/>
      </w:r>
      <w:r w:rsidRPr="00230784">
        <w:rPr>
          <w:sz w:val="20"/>
          <w:szCs w:val="20"/>
        </w:rPr>
        <w:t xml:space="preserve"> informujmy, że:</w:t>
      </w:r>
    </w:p>
    <w:p w14:paraId="0790E558" w14:textId="77777777" w:rsidR="00DC7EC0" w:rsidRPr="00230784" w:rsidRDefault="00DC7EC0" w:rsidP="00DC7EC0">
      <w:pPr>
        <w:widowControl/>
        <w:numPr>
          <w:ilvl w:val="0"/>
          <w:numId w:val="39"/>
        </w:numPr>
        <w:tabs>
          <w:tab w:val="num" w:pos="42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Administratorem Pani/Pana danych osobowych jest Gmina Kobierzyce reprezentowana przez Wójta Gminy Kobierzyce z siedzibą w Kobierzycach, al. Pałacowa 1, e-mail: </w:t>
      </w:r>
      <w:hyperlink r:id="rId8" w:history="1">
        <w:r w:rsidRPr="00230784">
          <w:rPr>
            <w:rStyle w:val="Hipercze"/>
            <w:sz w:val="20"/>
            <w:szCs w:val="20"/>
          </w:rPr>
          <w:t>info@ugk.pl</w:t>
        </w:r>
      </w:hyperlink>
      <w:r w:rsidRPr="00230784">
        <w:rPr>
          <w:sz w:val="20"/>
          <w:szCs w:val="20"/>
        </w:rPr>
        <w:t>.</w:t>
      </w:r>
    </w:p>
    <w:p w14:paraId="5CBB14D1" w14:textId="77777777" w:rsidR="00DC7EC0" w:rsidRPr="00230784" w:rsidRDefault="00DC7EC0" w:rsidP="00DC7EC0">
      <w:pPr>
        <w:widowControl/>
        <w:numPr>
          <w:ilvl w:val="0"/>
          <w:numId w:val="39"/>
        </w:numPr>
        <w:tabs>
          <w:tab w:val="num" w:pos="42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Administrator wyznaczył Inspektora Ochrony Danych, z którym może się Pani/Pan skontaktować poprzez adres e-mail: </w:t>
      </w:r>
      <w:hyperlink r:id="rId9" w:history="1">
        <w:r w:rsidRPr="00230784">
          <w:rPr>
            <w:rStyle w:val="Hipercze"/>
            <w:sz w:val="20"/>
            <w:szCs w:val="20"/>
          </w:rPr>
          <w:t>IOD@ugk.pl</w:t>
        </w:r>
      </w:hyperlink>
      <w:r w:rsidRPr="00230784">
        <w:rPr>
          <w:sz w:val="20"/>
          <w:szCs w:val="20"/>
        </w:rPr>
        <w:t>.</w:t>
      </w:r>
    </w:p>
    <w:p w14:paraId="101A8A71" w14:textId="77777777" w:rsidR="00DC7EC0" w:rsidRPr="00230784" w:rsidRDefault="00DC7EC0" w:rsidP="00DC7EC0">
      <w:pPr>
        <w:widowControl/>
        <w:numPr>
          <w:ilvl w:val="0"/>
          <w:numId w:val="39"/>
        </w:numPr>
        <w:tabs>
          <w:tab w:val="num" w:pos="42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Pani/Pana dane będą przetwarzane:</w:t>
      </w:r>
    </w:p>
    <w:p w14:paraId="653DD5D5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134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dla potrzeb przeprowadzenia </w:t>
      </w:r>
      <w:r>
        <w:rPr>
          <w:sz w:val="20"/>
          <w:szCs w:val="20"/>
        </w:rPr>
        <w:t xml:space="preserve">ewidencji zbiorników bezodpływowych i przydomowych oczyszczalni ścieków </w:t>
      </w:r>
      <w:r w:rsidRPr="00230784">
        <w:rPr>
          <w:sz w:val="20"/>
          <w:szCs w:val="20"/>
        </w:rPr>
        <w:t xml:space="preserve">zgodnie z art. </w:t>
      </w:r>
      <w:r>
        <w:rPr>
          <w:sz w:val="20"/>
          <w:szCs w:val="20"/>
        </w:rPr>
        <w:t>3 ust.3</w:t>
      </w:r>
      <w:r w:rsidRPr="00230784">
        <w:rPr>
          <w:sz w:val="20"/>
          <w:szCs w:val="20"/>
        </w:rPr>
        <w:t xml:space="preserve"> pkt.</w:t>
      </w:r>
      <w:r>
        <w:rPr>
          <w:sz w:val="20"/>
          <w:szCs w:val="20"/>
        </w:rPr>
        <w:t xml:space="preserve">1 i </w:t>
      </w:r>
      <w:r w:rsidRPr="00230784">
        <w:rPr>
          <w:sz w:val="20"/>
          <w:szCs w:val="20"/>
        </w:rPr>
        <w:t>2 ustawy z dnia 19 września 1996 r. o utrzymaniu czystości i porządku w gminach</w:t>
      </w:r>
      <w:r>
        <w:rPr>
          <w:sz w:val="20"/>
          <w:szCs w:val="20"/>
        </w:rPr>
        <w:t>,</w:t>
      </w:r>
      <w:r w:rsidRPr="00230784">
        <w:rPr>
          <w:sz w:val="20"/>
          <w:szCs w:val="20"/>
        </w:rPr>
        <w:t xml:space="preserve"> </w:t>
      </w:r>
    </w:p>
    <w:p w14:paraId="104142D8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134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a następnie archiwizowane na podstawie: przepisów prawa, w tym rozporządzenia w sprawie instrukcji kancelaryjnej, jednolitych rzeczowych wykazów akt oraz instrukcji w sprawie organizacji i zakresu działania archiwów zakładowych w zw. z art. 6 ust. 1 lit. c RODO, przez okres wynikający z rozporządzenia.</w:t>
      </w:r>
    </w:p>
    <w:p w14:paraId="32AE129D" w14:textId="77777777" w:rsidR="00DC7EC0" w:rsidRPr="00230784" w:rsidRDefault="00DC7EC0" w:rsidP="00DC7EC0">
      <w:pPr>
        <w:widowControl/>
        <w:numPr>
          <w:ilvl w:val="0"/>
          <w:numId w:val="39"/>
        </w:numPr>
        <w:tabs>
          <w:tab w:val="num" w:pos="42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Obowiązek podania danych wynika z podjęcia działań dot. art. 98a. ustawy z dnia 21 sierpnia 1997r. </w:t>
      </w:r>
      <w:r w:rsidRPr="00230784">
        <w:rPr>
          <w:sz w:val="20"/>
          <w:szCs w:val="20"/>
        </w:rPr>
        <w:br/>
        <w:t xml:space="preserve">o gospodarce nieruchomościami. </w:t>
      </w:r>
    </w:p>
    <w:p w14:paraId="5B0CE913" w14:textId="77777777" w:rsidR="00DC7EC0" w:rsidRPr="00230784" w:rsidRDefault="00DC7EC0" w:rsidP="00DC7EC0">
      <w:pPr>
        <w:widowControl/>
        <w:numPr>
          <w:ilvl w:val="0"/>
          <w:numId w:val="39"/>
        </w:numPr>
        <w:tabs>
          <w:tab w:val="num" w:pos="42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Ma Pani/ Pan prawo do:</w:t>
      </w:r>
    </w:p>
    <w:p w14:paraId="19566827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27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dostępu do treści danych, uzyskania ich kopii oraz ich sprostowania i przenoszenia;</w:t>
      </w:r>
    </w:p>
    <w:p w14:paraId="22E66960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27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żądania ograniczenia przetwarzania, jeżeli wystąpi przesłanka z art. 18 RODO;</w:t>
      </w:r>
    </w:p>
    <w:p w14:paraId="7C654D1B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27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uzyskania informacji o celach przetwarzania, kategoriach przetwarzanych danych osobowych, </w:t>
      </w:r>
      <w:r w:rsidRPr="00230784">
        <w:rPr>
          <w:sz w:val="20"/>
          <w:szCs w:val="20"/>
        </w:rPr>
        <w:br/>
        <w:t>o odbiorcach lub kategoriach odbiorców tych danych, planowanym okresie przechowywania danych lub o kryteriach ustalania tego okresu;</w:t>
      </w:r>
    </w:p>
    <w:p w14:paraId="554BFEB7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27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usunięcia danych w przypadkach określonych RODO;</w:t>
      </w:r>
    </w:p>
    <w:p w14:paraId="5F77A0B3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27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wniesienia skargi do Prezesa Urzędu Ochrony Danych Osobowych, gdy uzna Pani/Pan, że przetwarzanie danych osobowych narusza RODO. </w:t>
      </w:r>
    </w:p>
    <w:p w14:paraId="0B5CD44A" w14:textId="77777777" w:rsidR="00DC7EC0" w:rsidRPr="00230784" w:rsidRDefault="00DC7EC0" w:rsidP="00DC7EC0">
      <w:pPr>
        <w:widowControl/>
        <w:numPr>
          <w:ilvl w:val="0"/>
          <w:numId w:val="39"/>
        </w:numPr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Nie ma Pani/Pan prawa do:</w:t>
      </w:r>
    </w:p>
    <w:p w14:paraId="0348C585" w14:textId="77777777" w:rsidR="00DC7EC0" w:rsidRPr="00230784" w:rsidRDefault="00DC7EC0" w:rsidP="00DC7EC0">
      <w:pPr>
        <w:widowControl/>
        <w:numPr>
          <w:ilvl w:val="1"/>
          <w:numId w:val="39"/>
        </w:numPr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sprzeciwu  na przetwarzanie danych, ponieważ zgoda nie jest podstawą przetwarzania danych</w:t>
      </w:r>
    </w:p>
    <w:p w14:paraId="19CE405B" w14:textId="77777777" w:rsidR="00DC7EC0" w:rsidRPr="00230784" w:rsidRDefault="00DC7EC0" w:rsidP="00DC7EC0">
      <w:pPr>
        <w:widowControl/>
        <w:numPr>
          <w:ilvl w:val="0"/>
          <w:numId w:val="39"/>
        </w:numPr>
        <w:tabs>
          <w:tab w:val="num" w:pos="42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Pani/Pana dane mogą być przekazywane odbiorcom danych, tj. podwykonawcom i innym niezależnym podmiotom, </w:t>
      </w:r>
      <w:r>
        <w:rPr>
          <w:sz w:val="20"/>
          <w:szCs w:val="20"/>
        </w:rPr>
        <w:br/>
      </w:r>
      <w:r w:rsidRPr="00230784">
        <w:rPr>
          <w:sz w:val="20"/>
          <w:szCs w:val="20"/>
        </w:rPr>
        <w:t>z którymi współpracujemy:</w:t>
      </w:r>
    </w:p>
    <w:p w14:paraId="1887B004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134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podmiotom uprawnionym na podstawie przepisów prawa;</w:t>
      </w:r>
    </w:p>
    <w:p w14:paraId="2878427A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134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podmiotom przetwarzającym dane w naszym imieniu, uczestniczącym w wykonywaniu naszych czynności: podmiotom świadczącym nam usługi informatyczne, pomoc prawną;</w:t>
      </w:r>
    </w:p>
    <w:p w14:paraId="289AFE90" w14:textId="77777777" w:rsidR="00DC7EC0" w:rsidRPr="00230784" w:rsidRDefault="00DC7EC0" w:rsidP="00DC7EC0">
      <w:pPr>
        <w:widowControl/>
        <w:numPr>
          <w:ilvl w:val="1"/>
          <w:numId w:val="39"/>
        </w:numPr>
        <w:tabs>
          <w:tab w:val="clear" w:pos="1440"/>
          <w:tab w:val="num" w:pos="1134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innym administratorom danych przetwarzającym dane we własnym imieniu: podmiotom prowadzącym działalność pocztową lub kurierską,</w:t>
      </w:r>
    </w:p>
    <w:p w14:paraId="5D24B5A6" w14:textId="77777777" w:rsidR="00DC7EC0" w:rsidRPr="00230784" w:rsidRDefault="00DC7EC0" w:rsidP="00DC7EC0">
      <w:pPr>
        <w:widowControl/>
        <w:numPr>
          <w:ilvl w:val="1"/>
          <w:numId w:val="39"/>
        </w:numPr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podmiotom prowadzącym działalność płatniczą (banki, instytucje płatnicze).</w:t>
      </w:r>
    </w:p>
    <w:p w14:paraId="64598B40" w14:textId="77777777" w:rsidR="00DC7EC0" w:rsidRPr="00230784" w:rsidRDefault="00DC7EC0" w:rsidP="00DC7EC0">
      <w:pPr>
        <w:widowControl/>
        <w:numPr>
          <w:ilvl w:val="0"/>
          <w:numId w:val="39"/>
        </w:numPr>
        <w:tabs>
          <w:tab w:val="num" w:pos="426"/>
        </w:tabs>
        <w:autoSpaceDE/>
        <w:autoSpaceDN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Pani/Pana dane osobowe nie będą wykorzystywane do zautomatyzowanego podejmowania decyzji, w tym profilowania, ani przekazywane do państwa trzeciego, ani organizacji międzynarodowej.</w:t>
      </w:r>
    </w:p>
    <w:p w14:paraId="5A40104F" w14:textId="77777777" w:rsidR="00DC7EC0" w:rsidRPr="007A4FDB" w:rsidRDefault="00DC7EC0" w:rsidP="00DC7EC0">
      <w:pPr>
        <w:rPr>
          <w:sz w:val="20"/>
          <w:szCs w:val="20"/>
        </w:rPr>
      </w:pPr>
    </w:p>
    <w:p w14:paraId="66BE7C6A" w14:textId="77777777" w:rsidR="00DC7EC0" w:rsidRDefault="00DC7EC0" w:rsidP="00DC7EC0"/>
    <w:p w14:paraId="5E7BE9D6" w14:textId="77777777" w:rsidR="00514298" w:rsidRPr="0078334E" w:rsidRDefault="00514298" w:rsidP="00D7040C">
      <w:pPr>
        <w:rPr>
          <w:rFonts w:ascii="Arial" w:hAnsi="Arial" w:cs="Arial"/>
        </w:rPr>
      </w:pPr>
    </w:p>
    <w:sectPr w:rsidR="00514298" w:rsidRPr="0078334E" w:rsidSect="004B298B">
      <w:footerReference w:type="default" r:id="rId10"/>
      <w:pgSz w:w="11910" w:h="16840"/>
      <w:pgMar w:top="794" w:right="720" w:bottom="658" w:left="992" w:header="0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CA54" w14:textId="77777777" w:rsidR="00CE654F" w:rsidRDefault="00CE654F">
      <w:r>
        <w:separator/>
      </w:r>
    </w:p>
  </w:endnote>
  <w:endnote w:type="continuationSeparator" w:id="0">
    <w:p w14:paraId="022CF294" w14:textId="77777777" w:rsidR="00CE654F" w:rsidRDefault="00CE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L PGothic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C263" w14:textId="67DD9BA3" w:rsidR="008B03E7" w:rsidRDefault="000755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70C609E4" wp14:editId="4A51148C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924175" cy="1257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B1E84" id="Rectangle 5" o:spid="_x0000_s1026" style="position:absolute;margin-left:50pt;margin-top:818.9pt;width:230.25pt;height:9.9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7876725A" wp14:editId="4916BACD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FA212" id="Rectangle 4" o:spid="_x0000_s1026" style="position:absolute;margin-left:515.5pt;margin-top:818.9pt;width:30.25pt;height:9.9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c3tNw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730DD0B7" wp14:editId="5518DDAC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9FC9F" w14:textId="44B0FC70" w:rsidR="008B03E7" w:rsidRDefault="008B03E7" w:rsidP="00CC262D">
                          <w:pPr>
                            <w:pStyle w:val="Tekstpodstawowy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DD0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pt;margin-top:807.8pt;width:497.3pt;height:15.3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" filled="f" stroked="f">
              <v:textbox inset="0,0,0,0">
                <w:txbxContent>
                  <w:p w14:paraId="0879FC9F" w14:textId="44B0FC70" w:rsidR="008B03E7" w:rsidRDefault="008B03E7" w:rsidP="00CC262D">
                    <w:pPr>
                      <w:pStyle w:val="Tekstpodstawowy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71424" behindDoc="1" locked="0" layoutInCell="1" allowOverlap="1" wp14:anchorId="740CFD94" wp14:editId="37655362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4957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B7966" w14:textId="7A07952B" w:rsidR="008B03E7" w:rsidRDefault="008B03E7" w:rsidP="00CC262D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CFD94" id="Text Box 2" o:spid="_x0000_s1027" type="#_x0000_t202" style="position:absolute;margin-left:49pt;margin-top:817.85pt;width:232.25pt;height:12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" filled="f" stroked="f">
              <v:textbox inset="0,0,0,0">
                <w:txbxContent>
                  <w:p w14:paraId="214B7966" w14:textId="7A07952B" w:rsidR="008B03E7" w:rsidRDefault="008B03E7" w:rsidP="00CC262D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E98F" w14:textId="77777777" w:rsidR="00CE654F" w:rsidRDefault="00CE654F">
      <w:r>
        <w:separator/>
      </w:r>
    </w:p>
  </w:footnote>
  <w:footnote w:type="continuationSeparator" w:id="0">
    <w:p w14:paraId="3EB293D5" w14:textId="77777777" w:rsidR="00CE654F" w:rsidRDefault="00CE654F">
      <w:r>
        <w:continuationSeparator/>
      </w:r>
    </w:p>
  </w:footnote>
  <w:footnote w:id="1">
    <w:p w14:paraId="34B7E6EB" w14:textId="77777777" w:rsidR="00DC7EC0" w:rsidRPr="00230784" w:rsidRDefault="00DC7EC0" w:rsidP="00DC7EC0">
      <w:pPr>
        <w:pStyle w:val="Tekstprzypisudolnego"/>
        <w:jc w:val="both"/>
        <w:rPr>
          <w:sz w:val="16"/>
          <w:szCs w:val="16"/>
        </w:rPr>
      </w:pPr>
      <w:r w:rsidRPr="00230784">
        <w:rPr>
          <w:rStyle w:val="Odwoanieprzypisudolnego"/>
          <w:sz w:val="16"/>
          <w:szCs w:val="16"/>
        </w:rPr>
        <w:footnoteRef/>
      </w:r>
      <w:r w:rsidRPr="00230784">
        <w:rPr>
          <w:sz w:val="16"/>
          <w:szCs w:val="16"/>
        </w:rPr>
        <w:t xml:space="preserve"> RODO - 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</w:r>
      <w:r w:rsidRPr="00230784">
        <w:rPr>
          <w:sz w:val="16"/>
          <w:szCs w:val="16"/>
        </w:rPr>
        <w:t>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310"/>
    <w:multiLevelType w:val="hybridMultilevel"/>
    <w:tmpl w:val="E58E0896"/>
    <w:lvl w:ilvl="0" w:tplc="04150011">
      <w:start w:val="1"/>
      <w:numFmt w:val="decimal"/>
      <w:lvlText w:val="%1)"/>
      <w:lvlJc w:val="left"/>
      <w:pPr>
        <w:ind w:left="1240" w:hanging="360"/>
      </w:pPr>
      <w:rPr>
        <w:rFonts w:hint="default"/>
        <w:spacing w:val="-5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D32F7E"/>
    <w:multiLevelType w:val="hybridMultilevel"/>
    <w:tmpl w:val="0EEA70FA"/>
    <w:lvl w:ilvl="0" w:tplc="C144F2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4F2ED1"/>
    <w:multiLevelType w:val="hybridMultilevel"/>
    <w:tmpl w:val="7AC6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3D24"/>
    <w:multiLevelType w:val="hybridMultilevel"/>
    <w:tmpl w:val="468CBDEE"/>
    <w:lvl w:ilvl="0" w:tplc="D108D282">
      <w:start w:val="1"/>
      <w:numFmt w:val="decimal"/>
      <w:lvlText w:val="%1."/>
      <w:lvlJc w:val="left"/>
      <w:pPr>
        <w:ind w:left="214" w:hanging="220"/>
      </w:pPr>
      <w:rPr>
        <w:rFonts w:hint="default"/>
        <w:spacing w:val="-20"/>
        <w:w w:val="100"/>
        <w:lang w:val="pl-PL" w:eastAsia="en-US" w:bidi="ar-SA"/>
      </w:rPr>
    </w:lvl>
    <w:lvl w:ilvl="1" w:tplc="755EF5FE">
      <w:start w:val="1"/>
      <w:numFmt w:val="lowerLetter"/>
      <w:lvlText w:val="%2)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2" w:tplc="A1641AA0">
      <w:numFmt w:val="bullet"/>
      <w:lvlText w:val="☐"/>
      <w:lvlJc w:val="left"/>
      <w:pPr>
        <w:ind w:left="1566" w:hanging="267"/>
      </w:pPr>
      <w:rPr>
        <w:rFonts w:ascii="VL PGothic" w:eastAsia="VL PGothic" w:hAnsi="VL PGothic" w:cs="VL PGothic" w:hint="default"/>
        <w:w w:val="86"/>
        <w:sz w:val="24"/>
        <w:szCs w:val="24"/>
        <w:lang w:val="pl-PL" w:eastAsia="en-US" w:bidi="ar-SA"/>
      </w:rPr>
    </w:lvl>
    <w:lvl w:ilvl="3" w:tplc="B7FCD3E4">
      <w:numFmt w:val="bullet"/>
      <w:lvlText w:val="•"/>
      <w:lvlJc w:val="left"/>
      <w:pPr>
        <w:ind w:left="1560" w:hanging="267"/>
      </w:pPr>
      <w:rPr>
        <w:rFonts w:hint="default"/>
        <w:lang w:val="pl-PL" w:eastAsia="en-US" w:bidi="ar-SA"/>
      </w:rPr>
    </w:lvl>
    <w:lvl w:ilvl="4" w:tplc="8A36D538">
      <w:numFmt w:val="bullet"/>
      <w:lvlText w:val="•"/>
      <w:lvlJc w:val="left"/>
      <w:pPr>
        <w:ind w:left="2803" w:hanging="267"/>
      </w:pPr>
      <w:rPr>
        <w:rFonts w:hint="default"/>
        <w:lang w:val="pl-PL" w:eastAsia="en-US" w:bidi="ar-SA"/>
      </w:rPr>
    </w:lvl>
    <w:lvl w:ilvl="5" w:tplc="6F06B2EA">
      <w:numFmt w:val="bullet"/>
      <w:lvlText w:val="•"/>
      <w:lvlJc w:val="left"/>
      <w:pPr>
        <w:ind w:left="4047" w:hanging="267"/>
      </w:pPr>
      <w:rPr>
        <w:rFonts w:hint="default"/>
        <w:lang w:val="pl-PL" w:eastAsia="en-US" w:bidi="ar-SA"/>
      </w:rPr>
    </w:lvl>
    <w:lvl w:ilvl="6" w:tplc="5808B5DC">
      <w:numFmt w:val="bullet"/>
      <w:lvlText w:val="•"/>
      <w:lvlJc w:val="left"/>
      <w:pPr>
        <w:ind w:left="5291" w:hanging="267"/>
      </w:pPr>
      <w:rPr>
        <w:rFonts w:hint="default"/>
        <w:lang w:val="pl-PL" w:eastAsia="en-US" w:bidi="ar-SA"/>
      </w:rPr>
    </w:lvl>
    <w:lvl w:ilvl="7" w:tplc="2DAED592">
      <w:numFmt w:val="bullet"/>
      <w:lvlText w:val="•"/>
      <w:lvlJc w:val="left"/>
      <w:pPr>
        <w:ind w:left="6535" w:hanging="267"/>
      </w:pPr>
      <w:rPr>
        <w:rFonts w:hint="default"/>
        <w:lang w:val="pl-PL" w:eastAsia="en-US" w:bidi="ar-SA"/>
      </w:rPr>
    </w:lvl>
    <w:lvl w:ilvl="8" w:tplc="CCB28198">
      <w:numFmt w:val="bullet"/>
      <w:lvlText w:val="•"/>
      <w:lvlJc w:val="left"/>
      <w:pPr>
        <w:ind w:left="7779" w:hanging="267"/>
      </w:pPr>
      <w:rPr>
        <w:rFonts w:hint="default"/>
        <w:lang w:val="pl-PL" w:eastAsia="en-US" w:bidi="ar-SA"/>
      </w:rPr>
    </w:lvl>
  </w:abstractNum>
  <w:abstractNum w:abstractNumId="4" w15:restartNumberingAfterBreak="0">
    <w:nsid w:val="0AB57EC5"/>
    <w:multiLevelType w:val="hybridMultilevel"/>
    <w:tmpl w:val="0FFED69C"/>
    <w:lvl w:ilvl="0" w:tplc="5E64BCA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FAB48F0"/>
    <w:multiLevelType w:val="hybridMultilevel"/>
    <w:tmpl w:val="BCAA7FBA"/>
    <w:lvl w:ilvl="0" w:tplc="7624DD66">
      <w:start w:val="1"/>
      <w:numFmt w:val="decimal"/>
      <w:lvlText w:val="%1."/>
      <w:lvlJc w:val="left"/>
      <w:pPr>
        <w:ind w:left="11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3E18"/>
    <w:multiLevelType w:val="hybridMultilevel"/>
    <w:tmpl w:val="87EA8A46"/>
    <w:lvl w:ilvl="0" w:tplc="7166C1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F6CF6"/>
    <w:multiLevelType w:val="hybridMultilevel"/>
    <w:tmpl w:val="6EA2ABC4"/>
    <w:lvl w:ilvl="0" w:tplc="CB20249A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34" w:hanging="360"/>
      </w:pPr>
    </w:lvl>
    <w:lvl w:ilvl="2" w:tplc="0415001B" w:tentative="1">
      <w:start w:val="1"/>
      <w:numFmt w:val="lowerRoman"/>
      <w:lvlText w:val="%3."/>
      <w:lvlJc w:val="right"/>
      <w:pPr>
        <w:ind w:left="3954" w:hanging="180"/>
      </w:pPr>
    </w:lvl>
    <w:lvl w:ilvl="3" w:tplc="0415000F" w:tentative="1">
      <w:start w:val="1"/>
      <w:numFmt w:val="decimal"/>
      <w:lvlText w:val="%4."/>
      <w:lvlJc w:val="left"/>
      <w:pPr>
        <w:ind w:left="4674" w:hanging="360"/>
      </w:pPr>
    </w:lvl>
    <w:lvl w:ilvl="4" w:tplc="04150019" w:tentative="1">
      <w:start w:val="1"/>
      <w:numFmt w:val="lowerLetter"/>
      <w:lvlText w:val="%5."/>
      <w:lvlJc w:val="left"/>
      <w:pPr>
        <w:ind w:left="5394" w:hanging="360"/>
      </w:pPr>
    </w:lvl>
    <w:lvl w:ilvl="5" w:tplc="0415001B" w:tentative="1">
      <w:start w:val="1"/>
      <w:numFmt w:val="lowerRoman"/>
      <w:lvlText w:val="%6."/>
      <w:lvlJc w:val="right"/>
      <w:pPr>
        <w:ind w:left="6114" w:hanging="180"/>
      </w:pPr>
    </w:lvl>
    <w:lvl w:ilvl="6" w:tplc="0415000F" w:tentative="1">
      <w:start w:val="1"/>
      <w:numFmt w:val="decimal"/>
      <w:lvlText w:val="%7."/>
      <w:lvlJc w:val="left"/>
      <w:pPr>
        <w:ind w:left="6834" w:hanging="360"/>
      </w:pPr>
    </w:lvl>
    <w:lvl w:ilvl="7" w:tplc="04150019" w:tentative="1">
      <w:start w:val="1"/>
      <w:numFmt w:val="lowerLetter"/>
      <w:lvlText w:val="%8."/>
      <w:lvlJc w:val="left"/>
      <w:pPr>
        <w:ind w:left="7554" w:hanging="360"/>
      </w:pPr>
    </w:lvl>
    <w:lvl w:ilvl="8" w:tplc="0415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8" w15:restartNumberingAfterBreak="0">
    <w:nsid w:val="16700781"/>
    <w:multiLevelType w:val="hybridMultilevel"/>
    <w:tmpl w:val="0C8A6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462D"/>
    <w:multiLevelType w:val="hybridMultilevel"/>
    <w:tmpl w:val="C5D049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CC3402"/>
    <w:multiLevelType w:val="hybridMultilevel"/>
    <w:tmpl w:val="CD40C462"/>
    <w:lvl w:ilvl="0" w:tplc="DF14B2BA">
      <w:start w:val="6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07D60"/>
    <w:multiLevelType w:val="hybridMultilevel"/>
    <w:tmpl w:val="9D821D36"/>
    <w:lvl w:ilvl="0" w:tplc="04150011">
      <w:start w:val="1"/>
      <w:numFmt w:val="decimal"/>
      <w:lvlText w:val="%1)"/>
      <w:lvlJc w:val="left"/>
      <w:pPr>
        <w:ind w:left="1240" w:hanging="360"/>
      </w:pPr>
      <w:rPr>
        <w:rFonts w:hint="default"/>
        <w:spacing w:val="-5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6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EC823D1"/>
    <w:multiLevelType w:val="hybridMultilevel"/>
    <w:tmpl w:val="7BC6E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00B07"/>
    <w:multiLevelType w:val="hybridMultilevel"/>
    <w:tmpl w:val="B8F2B164"/>
    <w:lvl w:ilvl="0" w:tplc="BCD6FE8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2535F"/>
    <w:multiLevelType w:val="hybridMultilevel"/>
    <w:tmpl w:val="DA1A956E"/>
    <w:lvl w:ilvl="0" w:tplc="1FC4025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81F6C4E"/>
    <w:multiLevelType w:val="hybridMultilevel"/>
    <w:tmpl w:val="782A4A4E"/>
    <w:lvl w:ilvl="0" w:tplc="04150011">
      <w:start w:val="1"/>
      <w:numFmt w:val="decimal"/>
      <w:lvlText w:val="%1)"/>
      <w:lvlJc w:val="left"/>
      <w:pPr>
        <w:ind w:left="214" w:hanging="220"/>
      </w:pPr>
      <w:rPr>
        <w:rFonts w:hint="default"/>
        <w:spacing w:val="-20"/>
        <w:w w:val="10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☐"/>
      <w:lvlJc w:val="left"/>
      <w:pPr>
        <w:ind w:left="1566" w:hanging="267"/>
      </w:pPr>
      <w:rPr>
        <w:rFonts w:ascii="VL PGothic" w:eastAsia="VL PGothic" w:hAnsi="VL PGothic" w:cs="VL PGothic" w:hint="default"/>
        <w:w w:val="86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560" w:hanging="26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803" w:hanging="26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47" w:hanging="26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91" w:hanging="26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35" w:hanging="26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79" w:hanging="267"/>
      </w:pPr>
      <w:rPr>
        <w:rFonts w:hint="default"/>
        <w:lang w:val="pl-PL" w:eastAsia="en-US" w:bidi="ar-SA"/>
      </w:rPr>
    </w:lvl>
  </w:abstractNum>
  <w:abstractNum w:abstractNumId="16" w15:restartNumberingAfterBreak="0">
    <w:nsid w:val="28575C1F"/>
    <w:multiLevelType w:val="hybridMultilevel"/>
    <w:tmpl w:val="1256DC80"/>
    <w:lvl w:ilvl="0" w:tplc="FFFFFFFF">
      <w:start w:val="1"/>
      <w:numFmt w:val="decimal"/>
      <w:lvlText w:val="%1."/>
      <w:lvlJc w:val="left"/>
      <w:pPr>
        <w:ind w:left="565" w:hanging="239"/>
        <w:jc w:val="right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6A22C68"/>
    <w:multiLevelType w:val="hybridMultilevel"/>
    <w:tmpl w:val="94EA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74D09"/>
    <w:multiLevelType w:val="hybridMultilevel"/>
    <w:tmpl w:val="E78C9E8A"/>
    <w:lvl w:ilvl="0" w:tplc="9EF226B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ACC59D6"/>
    <w:multiLevelType w:val="hybridMultilevel"/>
    <w:tmpl w:val="427E35C6"/>
    <w:lvl w:ilvl="0" w:tplc="A50E7634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3C6234B6"/>
    <w:multiLevelType w:val="hybridMultilevel"/>
    <w:tmpl w:val="C62062B6"/>
    <w:lvl w:ilvl="0" w:tplc="FFFFFFFF">
      <w:start w:val="1"/>
      <w:numFmt w:val="decimal"/>
      <w:lvlText w:val="%1."/>
      <w:lvlJc w:val="left"/>
      <w:pPr>
        <w:ind w:left="565" w:hanging="239"/>
        <w:jc w:val="right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1" w:tplc="7DCC9786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53F31BE"/>
    <w:multiLevelType w:val="hybridMultilevel"/>
    <w:tmpl w:val="231A144E"/>
    <w:lvl w:ilvl="0" w:tplc="7778BD6C">
      <w:start w:val="1"/>
      <w:numFmt w:val="decimal"/>
      <w:lvlText w:val="%1."/>
      <w:lvlJc w:val="left"/>
      <w:pPr>
        <w:ind w:left="11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4ABE2440"/>
    <w:multiLevelType w:val="multilevel"/>
    <w:tmpl w:val="BD4208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ACA5915"/>
    <w:multiLevelType w:val="hybridMultilevel"/>
    <w:tmpl w:val="955A31FA"/>
    <w:lvl w:ilvl="0" w:tplc="04150017">
      <w:start w:val="1"/>
      <w:numFmt w:val="lowerLetter"/>
      <w:lvlText w:val="%1)"/>
      <w:lvlJc w:val="left"/>
      <w:pPr>
        <w:ind w:left="1240" w:hanging="360"/>
      </w:pPr>
      <w:rPr>
        <w:rFonts w:hint="default"/>
        <w:spacing w:val="-5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6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CFC1CAB"/>
    <w:multiLevelType w:val="hybridMultilevel"/>
    <w:tmpl w:val="5F024704"/>
    <w:lvl w:ilvl="0" w:tplc="7854B57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5" w15:restartNumberingAfterBreak="0">
    <w:nsid w:val="4D0162D2"/>
    <w:multiLevelType w:val="hybridMultilevel"/>
    <w:tmpl w:val="CE2E5F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897AC8"/>
    <w:multiLevelType w:val="hybridMultilevel"/>
    <w:tmpl w:val="CE3EC594"/>
    <w:lvl w:ilvl="0" w:tplc="E68414A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F1367"/>
    <w:multiLevelType w:val="hybridMultilevel"/>
    <w:tmpl w:val="0E30AFF6"/>
    <w:lvl w:ilvl="0" w:tplc="C3ECC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FF380F"/>
    <w:multiLevelType w:val="hybridMultilevel"/>
    <w:tmpl w:val="C1F43C9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4" w:hanging="360"/>
      </w:pPr>
    </w:lvl>
    <w:lvl w:ilvl="2" w:tplc="FFFFFFFF" w:tentative="1">
      <w:start w:val="1"/>
      <w:numFmt w:val="lowerRoman"/>
      <w:lvlText w:val="%3."/>
      <w:lvlJc w:val="right"/>
      <w:pPr>
        <w:ind w:left="1794" w:hanging="180"/>
      </w:pPr>
    </w:lvl>
    <w:lvl w:ilvl="3" w:tplc="FFFFFFFF" w:tentative="1">
      <w:start w:val="1"/>
      <w:numFmt w:val="decimal"/>
      <w:lvlText w:val="%4."/>
      <w:lvlJc w:val="left"/>
      <w:pPr>
        <w:ind w:left="2514" w:hanging="360"/>
      </w:pPr>
    </w:lvl>
    <w:lvl w:ilvl="4" w:tplc="FFFFFFFF" w:tentative="1">
      <w:start w:val="1"/>
      <w:numFmt w:val="lowerLetter"/>
      <w:lvlText w:val="%5."/>
      <w:lvlJc w:val="left"/>
      <w:pPr>
        <w:ind w:left="3234" w:hanging="360"/>
      </w:pPr>
    </w:lvl>
    <w:lvl w:ilvl="5" w:tplc="FFFFFFFF" w:tentative="1">
      <w:start w:val="1"/>
      <w:numFmt w:val="lowerRoman"/>
      <w:lvlText w:val="%6."/>
      <w:lvlJc w:val="right"/>
      <w:pPr>
        <w:ind w:left="3954" w:hanging="180"/>
      </w:pPr>
    </w:lvl>
    <w:lvl w:ilvl="6" w:tplc="FFFFFFFF" w:tentative="1">
      <w:start w:val="1"/>
      <w:numFmt w:val="decimal"/>
      <w:lvlText w:val="%7."/>
      <w:lvlJc w:val="left"/>
      <w:pPr>
        <w:ind w:left="4674" w:hanging="360"/>
      </w:pPr>
    </w:lvl>
    <w:lvl w:ilvl="7" w:tplc="FFFFFFFF" w:tentative="1">
      <w:start w:val="1"/>
      <w:numFmt w:val="lowerLetter"/>
      <w:lvlText w:val="%8."/>
      <w:lvlJc w:val="left"/>
      <w:pPr>
        <w:ind w:left="5394" w:hanging="360"/>
      </w:pPr>
    </w:lvl>
    <w:lvl w:ilvl="8" w:tplc="FFFFFFFF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 w15:restartNumberingAfterBreak="0">
    <w:nsid w:val="54022049"/>
    <w:multiLevelType w:val="multilevel"/>
    <w:tmpl w:val="CF465FAC"/>
    <w:styleLink w:val="Biecalista1"/>
    <w:lvl w:ilvl="0">
      <w:start w:val="1"/>
      <w:numFmt w:val="decimal"/>
      <w:lvlText w:val="%1."/>
      <w:lvlJc w:val="left"/>
      <w:pPr>
        <w:ind w:left="35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abstractNum w:abstractNumId="30" w15:restartNumberingAfterBreak="0">
    <w:nsid w:val="54B448D6"/>
    <w:multiLevelType w:val="hybridMultilevel"/>
    <w:tmpl w:val="D854BDDA"/>
    <w:lvl w:ilvl="0" w:tplc="C442BC7C">
      <w:numFmt w:val="bullet"/>
      <w:lvlText w:val="☐"/>
      <w:lvlJc w:val="left"/>
      <w:pPr>
        <w:ind w:left="1494" w:hanging="267"/>
      </w:pPr>
      <w:rPr>
        <w:rFonts w:ascii="VL PGothic" w:eastAsia="VL PGothic" w:hAnsi="VL PGothic" w:cs="VL PGothic" w:hint="default"/>
        <w:w w:val="86"/>
        <w:sz w:val="24"/>
        <w:szCs w:val="24"/>
        <w:lang w:val="pl-PL" w:eastAsia="en-US" w:bidi="ar-SA"/>
      </w:rPr>
    </w:lvl>
    <w:lvl w:ilvl="1" w:tplc="618EF7EA">
      <w:numFmt w:val="bullet"/>
      <w:lvlText w:val="•"/>
      <w:lvlJc w:val="left"/>
      <w:pPr>
        <w:ind w:left="2376" w:hanging="267"/>
      </w:pPr>
      <w:rPr>
        <w:rFonts w:hint="default"/>
        <w:lang w:val="pl-PL" w:eastAsia="en-US" w:bidi="ar-SA"/>
      </w:rPr>
    </w:lvl>
    <w:lvl w:ilvl="2" w:tplc="7D521638">
      <w:numFmt w:val="bullet"/>
      <w:lvlText w:val="•"/>
      <w:lvlJc w:val="left"/>
      <w:pPr>
        <w:ind w:left="3253" w:hanging="267"/>
      </w:pPr>
      <w:rPr>
        <w:rFonts w:hint="default"/>
        <w:lang w:val="pl-PL" w:eastAsia="en-US" w:bidi="ar-SA"/>
      </w:rPr>
    </w:lvl>
    <w:lvl w:ilvl="3" w:tplc="B8C2A002">
      <w:numFmt w:val="bullet"/>
      <w:lvlText w:val="•"/>
      <w:lvlJc w:val="left"/>
      <w:pPr>
        <w:ind w:left="4130" w:hanging="267"/>
      </w:pPr>
      <w:rPr>
        <w:rFonts w:hint="default"/>
        <w:lang w:val="pl-PL" w:eastAsia="en-US" w:bidi="ar-SA"/>
      </w:rPr>
    </w:lvl>
    <w:lvl w:ilvl="4" w:tplc="D50A8B9E">
      <w:numFmt w:val="bullet"/>
      <w:lvlText w:val="•"/>
      <w:lvlJc w:val="left"/>
      <w:pPr>
        <w:ind w:left="5006" w:hanging="267"/>
      </w:pPr>
      <w:rPr>
        <w:rFonts w:hint="default"/>
        <w:lang w:val="pl-PL" w:eastAsia="en-US" w:bidi="ar-SA"/>
      </w:rPr>
    </w:lvl>
    <w:lvl w:ilvl="5" w:tplc="CCDEEB72">
      <w:numFmt w:val="bullet"/>
      <w:lvlText w:val="•"/>
      <w:lvlJc w:val="left"/>
      <w:pPr>
        <w:ind w:left="5883" w:hanging="267"/>
      </w:pPr>
      <w:rPr>
        <w:rFonts w:hint="default"/>
        <w:lang w:val="pl-PL" w:eastAsia="en-US" w:bidi="ar-SA"/>
      </w:rPr>
    </w:lvl>
    <w:lvl w:ilvl="6" w:tplc="1666C3C8">
      <w:numFmt w:val="bullet"/>
      <w:lvlText w:val="•"/>
      <w:lvlJc w:val="left"/>
      <w:pPr>
        <w:ind w:left="6760" w:hanging="267"/>
      </w:pPr>
      <w:rPr>
        <w:rFonts w:hint="default"/>
        <w:lang w:val="pl-PL" w:eastAsia="en-US" w:bidi="ar-SA"/>
      </w:rPr>
    </w:lvl>
    <w:lvl w:ilvl="7" w:tplc="82C8A656">
      <w:numFmt w:val="bullet"/>
      <w:lvlText w:val="•"/>
      <w:lvlJc w:val="left"/>
      <w:pPr>
        <w:ind w:left="7636" w:hanging="267"/>
      </w:pPr>
      <w:rPr>
        <w:rFonts w:hint="default"/>
        <w:lang w:val="pl-PL" w:eastAsia="en-US" w:bidi="ar-SA"/>
      </w:rPr>
    </w:lvl>
    <w:lvl w:ilvl="8" w:tplc="A0D8EFF6">
      <w:numFmt w:val="bullet"/>
      <w:lvlText w:val="•"/>
      <w:lvlJc w:val="left"/>
      <w:pPr>
        <w:ind w:left="8513" w:hanging="267"/>
      </w:pPr>
      <w:rPr>
        <w:rFonts w:hint="default"/>
        <w:lang w:val="pl-PL" w:eastAsia="en-US" w:bidi="ar-SA"/>
      </w:rPr>
    </w:lvl>
  </w:abstractNum>
  <w:abstractNum w:abstractNumId="31" w15:restartNumberingAfterBreak="0">
    <w:nsid w:val="554B73B7"/>
    <w:multiLevelType w:val="hybridMultilevel"/>
    <w:tmpl w:val="F2FC3D68"/>
    <w:lvl w:ilvl="0" w:tplc="191C9732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9322A8E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F12CD38A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D4045660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4" w:tplc="3A846CA6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BBC62708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C820E7C8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817CD426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6562C2C6">
      <w:numFmt w:val="bullet"/>
      <w:lvlText w:val="•"/>
      <w:lvlJc w:val="left"/>
      <w:pPr>
        <w:ind w:left="846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B40EE8"/>
    <w:multiLevelType w:val="hybridMultilevel"/>
    <w:tmpl w:val="AFF8636A"/>
    <w:lvl w:ilvl="0" w:tplc="6C440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6067BD"/>
    <w:multiLevelType w:val="hybridMultilevel"/>
    <w:tmpl w:val="36B8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C441F"/>
    <w:multiLevelType w:val="hybridMultilevel"/>
    <w:tmpl w:val="DB9A469E"/>
    <w:lvl w:ilvl="0" w:tplc="B49C589C">
      <w:start w:val="1"/>
      <w:numFmt w:val="decimal"/>
      <w:lvlText w:val="%1."/>
      <w:lvlJc w:val="left"/>
      <w:pPr>
        <w:ind w:left="354" w:hanging="360"/>
      </w:pPr>
      <w:rPr>
        <w:rFonts w:ascii="Times New Roman" w:eastAsia="Times New Roman" w:hAnsi="Times New Roman"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74" w:hanging="360"/>
      </w:pPr>
    </w:lvl>
    <w:lvl w:ilvl="2" w:tplc="0415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3" w:tplc="06D20B02">
      <w:start w:val="10"/>
      <w:numFmt w:val="decimal"/>
      <w:lvlText w:val="%4"/>
      <w:lvlJc w:val="left"/>
      <w:pPr>
        <w:ind w:left="2514" w:hanging="360"/>
      </w:pPr>
      <w:rPr>
        <w:rFonts w:hint="default"/>
      </w:rPr>
    </w:lvl>
    <w:lvl w:ilvl="4" w:tplc="6F8E3876">
      <w:start w:val="3"/>
      <w:numFmt w:val="decimal"/>
      <w:lvlText w:val="%5)"/>
      <w:lvlJc w:val="left"/>
      <w:pPr>
        <w:ind w:left="323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6" w15:restartNumberingAfterBreak="0">
    <w:nsid w:val="60FE48CF"/>
    <w:multiLevelType w:val="hybridMultilevel"/>
    <w:tmpl w:val="73B2F25A"/>
    <w:lvl w:ilvl="0" w:tplc="17B26DC4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94E07"/>
    <w:multiLevelType w:val="hybridMultilevel"/>
    <w:tmpl w:val="AFF8636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6A80921"/>
    <w:multiLevelType w:val="hybridMultilevel"/>
    <w:tmpl w:val="AA5291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D23B39"/>
    <w:multiLevelType w:val="hybridMultilevel"/>
    <w:tmpl w:val="8EAE4974"/>
    <w:lvl w:ilvl="0" w:tplc="63F645E4">
      <w:start w:val="1"/>
      <w:numFmt w:val="decimal"/>
      <w:lvlText w:val="%1."/>
      <w:lvlJc w:val="left"/>
      <w:pPr>
        <w:ind w:left="88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0" w15:restartNumberingAfterBreak="0">
    <w:nsid w:val="6E1A1A88"/>
    <w:multiLevelType w:val="hybridMultilevel"/>
    <w:tmpl w:val="D5C45CA8"/>
    <w:lvl w:ilvl="0" w:tplc="55C25C04">
      <w:start w:val="1"/>
      <w:numFmt w:val="decimal"/>
      <w:lvlText w:val="%1."/>
      <w:lvlJc w:val="left"/>
      <w:pPr>
        <w:ind w:left="565" w:hanging="239"/>
        <w:jc w:val="right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1" w:tplc="1220B05C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56BE37D4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  <w:lvl w:ilvl="3" w:tplc="49243F18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D95654CA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37063E98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B37ACDF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416C18BA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02B090AE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1E522A4"/>
    <w:multiLevelType w:val="hybridMultilevel"/>
    <w:tmpl w:val="3A041908"/>
    <w:lvl w:ilvl="0" w:tplc="BF000AE0">
      <w:start w:val="1"/>
      <w:numFmt w:val="decimal"/>
      <w:lvlText w:val="%1."/>
      <w:lvlJc w:val="left"/>
      <w:pPr>
        <w:ind w:left="840" w:hanging="34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7C88E7BA">
      <w:numFmt w:val="bullet"/>
      <w:lvlText w:val="•"/>
      <w:lvlJc w:val="left"/>
      <w:pPr>
        <w:ind w:left="1691" w:hanging="347"/>
      </w:pPr>
      <w:rPr>
        <w:rFonts w:hint="default"/>
        <w:lang w:val="pl-PL" w:eastAsia="en-US" w:bidi="ar-SA"/>
      </w:rPr>
    </w:lvl>
    <w:lvl w:ilvl="2" w:tplc="908E22D8">
      <w:numFmt w:val="bullet"/>
      <w:lvlText w:val="•"/>
      <w:lvlJc w:val="left"/>
      <w:pPr>
        <w:ind w:left="2543" w:hanging="347"/>
      </w:pPr>
      <w:rPr>
        <w:rFonts w:hint="default"/>
        <w:lang w:val="pl-PL" w:eastAsia="en-US" w:bidi="ar-SA"/>
      </w:rPr>
    </w:lvl>
    <w:lvl w:ilvl="3" w:tplc="04F461E4">
      <w:numFmt w:val="bullet"/>
      <w:lvlText w:val="•"/>
      <w:lvlJc w:val="left"/>
      <w:pPr>
        <w:ind w:left="3395" w:hanging="347"/>
      </w:pPr>
      <w:rPr>
        <w:rFonts w:hint="default"/>
        <w:lang w:val="pl-PL" w:eastAsia="en-US" w:bidi="ar-SA"/>
      </w:rPr>
    </w:lvl>
    <w:lvl w:ilvl="4" w:tplc="F4A86324">
      <w:numFmt w:val="bullet"/>
      <w:lvlText w:val="•"/>
      <w:lvlJc w:val="left"/>
      <w:pPr>
        <w:ind w:left="4247" w:hanging="347"/>
      </w:pPr>
      <w:rPr>
        <w:rFonts w:hint="default"/>
        <w:lang w:val="pl-PL" w:eastAsia="en-US" w:bidi="ar-SA"/>
      </w:rPr>
    </w:lvl>
    <w:lvl w:ilvl="5" w:tplc="B74C8FEA">
      <w:numFmt w:val="bullet"/>
      <w:lvlText w:val="•"/>
      <w:lvlJc w:val="left"/>
      <w:pPr>
        <w:ind w:left="5099" w:hanging="347"/>
      </w:pPr>
      <w:rPr>
        <w:rFonts w:hint="default"/>
        <w:lang w:val="pl-PL" w:eastAsia="en-US" w:bidi="ar-SA"/>
      </w:rPr>
    </w:lvl>
    <w:lvl w:ilvl="6" w:tplc="6B0409F6">
      <w:numFmt w:val="bullet"/>
      <w:lvlText w:val="•"/>
      <w:lvlJc w:val="left"/>
      <w:pPr>
        <w:ind w:left="5950" w:hanging="347"/>
      </w:pPr>
      <w:rPr>
        <w:rFonts w:hint="default"/>
        <w:lang w:val="pl-PL" w:eastAsia="en-US" w:bidi="ar-SA"/>
      </w:rPr>
    </w:lvl>
    <w:lvl w:ilvl="7" w:tplc="84A64B84">
      <w:numFmt w:val="bullet"/>
      <w:lvlText w:val="•"/>
      <w:lvlJc w:val="left"/>
      <w:pPr>
        <w:ind w:left="6802" w:hanging="347"/>
      </w:pPr>
      <w:rPr>
        <w:rFonts w:hint="default"/>
        <w:lang w:val="pl-PL" w:eastAsia="en-US" w:bidi="ar-SA"/>
      </w:rPr>
    </w:lvl>
    <w:lvl w:ilvl="8" w:tplc="94DC571A">
      <w:numFmt w:val="bullet"/>
      <w:lvlText w:val="•"/>
      <w:lvlJc w:val="left"/>
      <w:pPr>
        <w:ind w:left="7654" w:hanging="347"/>
      </w:pPr>
      <w:rPr>
        <w:rFonts w:hint="default"/>
        <w:lang w:val="pl-PL" w:eastAsia="en-US" w:bidi="ar-SA"/>
      </w:rPr>
    </w:lvl>
  </w:abstractNum>
  <w:abstractNum w:abstractNumId="42" w15:restartNumberingAfterBreak="0">
    <w:nsid w:val="77356E2A"/>
    <w:multiLevelType w:val="hybridMultilevel"/>
    <w:tmpl w:val="BE6813A0"/>
    <w:lvl w:ilvl="0" w:tplc="0415000F">
      <w:start w:val="1"/>
      <w:numFmt w:val="decimal"/>
      <w:lvlText w:val="%1."/>
      <w:lvlJc w:val="left"/>
      <w:pPr>
        <w:ind w:left="1240" w:hanging="360"/>
      </w:pPr>
      <w:rPr>
        <w:rFonts w:hint="default"/>
        <w:spacing w:val="-5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61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D0D3089"/>
    <w:multiLevelType w:val="hybridMultilevel"/>
    <w:tmpl w:val="8F1A3A86"/>
    <w:lvl w:ilvl="0" w:tplc="A2CC17FA">
      <w:start w:val="2"/>
      <w:numFmt w:val="decimal"/>
      <w:lvlText w:val="%1)"/>
      <w:lvlJc w:val="left"/>
      <w:pPr>
        <w:ind w:left="129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D"/>
        <w:w w:val="100"/>
        <w:sz w:val="22"/>
        <w:szCs w:val="22"/>
        <w:lang w:val="pl-PL" w:eastAsia="en-US" w:bidi="ar-SA"/>
      </w:rPr>
    </w:lvl>
    <w:lvl w:ilvl="1" w:tplc="48A40EB8">
      <w:numFmt w:val="bullet"/>
      <w:lvlText w:val="•"/>
      <w:lvlJc w:val="left"/>
      <w:pPr>
        <w:ind w:left="2170" w:hanging="377"/>
      </w:pPr>
      <w:rPr>
        <w:rFonts w:hint="default"/>
        <w:lang w:val="pl-PL" w:eastAsia="en-US" w:bidi="ar-SA"/>
      </w:rPr>
    </w:lvl>
    <w:lvl w:ilvl="2" w:tplc="1D6C05F4">
      <w:numFmt w:val="bullet"/>
      <w:lvlText w:val="•"/>
      <w:lvlJc w:val="left"/>
      <w:pPr>
        <w:ind w:left="3040" w:hanging="377"/>
      </w:pPr>
      <w:rPr>
        <w:rFonts w:hint="default"/>
        <w:lang w:val="pl-PL" w:eastAsia="en-US" w:bidi="ar-SA"/>
      </w:rPr>
    </w:lvl>
    <w:lvl w:ilvl="3" w:tplc="9B5812E4">
      <w:numFmt w:val="bullet"/>
      <w:lvlText w:val="•"/>
      <w:lvlJc w:val="left"/>
      <w:pPr>
        <w:ind w:left="3910" w:hanging="377"/>
      </w:pPr>
      <w:rPr>
        <w:rFonts w:hint="default"/>
        <w:lang w:val="pl-PL" w:eastAsia="en-US" w:bidi="ar-SA"/>
      </w:rPr>
    </w:lvl>
    <w:lvl w:ilvl="4" w:tplc="035C53EC">
      <w:numFmt w:val="bullet"/>
      <w:lvlText w:val="•"/>
      <w:lvlJc w:val="left"/>
      <w:pPr>
        <w:ind w:left="4780" w:hanging="377"/>
      </w:pPr>
      <w:rPr>
        <w:rFonts w:hint="default"/>
        <w:lang w:val="pl-PL" w:eastAsia="en-US" w:bidi="ar-SA"/>
      </w:rPr>
    </w:lvl>
    <w:lvl w:ilvl="5" w:tplc="015C7D72">
      <w:numFmt w:val="bullet"/>
      <w:lvlText w:val="•"/>
      <w:lvlJc w:val="left"/>
      <w:pPr>
        <w:ind w:left="5650" w:hanging="377"/>
      </w:pPr>
      <w:rPr>
        <w:rFonts w:hint="default"/>
        <w:lang w:val="pl-PL" w:eastAsia="en-US" w:bidi="ar-SA"/>
      </w:rPr>
    </w:lvl>
    <w:lvl w:ilvl="6" w:tplc="03542668">
      <w:numFmt w:val="bullet"/>
      <w:lvlText w:val="•"/>
      <w:lvlJc w:val="left"/>
      <w:pPr>
        <w:ind w:left="6520" w:hanging="377"/>
      </w:pPr>
      <w:rPr>
        <w:rFonts w:hint="default"/>
        <w:lang w:val="pl-PL" w:eastAsia="en-US" w:bidi="ar-SA"/>
      </w:rPr>
    </w:lvl>
    <w:lvl w:ilvl="7" w:tplc="D85AAB2E">
      <w:numFmt w:val="bullet"/>
      <w:lvlText w:val="•"/>
      <w:lvlJc w:val="left"/>
      <w:pPr>
        <w:ind w:left="7390" w:hanging="377"/>
      </w:pPr>
      <w:rPr>
        <w:rFonts w:hint="default"/>
        <w:lang w:val="pl-PL" w:eastAsia="en-US" w:bidi="ar-SA"/>
      </w:rPr>
    </w:lvl>
    <w:lvl w:ilvl="8" w:tplc="A3C2E51A">
      <w:numFmt w:val="bullet"/>
      <w:lvlText w:val="•"/>
      <w:lvlJc w:val="left"/>
      <w:pPr>
        <w:ind w:left="8260" w:hanging="377"/>
      </w:pPr>
      <w:rPr>
        <w:rFonts w:hint="default"/>
        <w:lang w:val="pl-PL" w:eastAsia="en-US" w:bidi="ar-SA"/>
      </w:rPr>
    </w:lvl>
  </w:abstractNum>
  <w:abstractNum w:abstractNumId="44" w15:restartNumberingAfterBreak="0">
    <w:nsid w:val="7D740CFC"/>
    <w:multiLevelType w:val="hybridMultilevel"/>
    <w:tmpl w:val="CB7A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809463">
    <w:abstractNumId w:val="41"/>
  </w:num>
  <w:num w:numId="2" w16cid:durableId="254486066">
    <w:abstractNumId w:val="30"/>
  </w:num>
  <w:num w:numId="3" w16cid:durableId="984815629">
    <w:abstractNumId w:val="31"/>
  </w:num>
  <w:num w:numId="4" w16cid:durableId="1451051095">
    <w:abstractNumId w:val="40"/>
  </w:num>
  <w:num w:numId="5" w16cid:durableId="1772889908">
    <w:abstractNumId w:val="3"/>
  </w:num>
  <w:num w:numId="6" w16cid:durableId="2122915209">
    <w:abstractNumId w:val="35"/>
  </w:num>
  <w:num w:numId="7" w16cid:durableId="316495584">
    <w:abstractNumId w:val="29"/>
  </w:num>
  <w:num w:numId="8" w16cid:durableId="802891898">
    <w:abstractNumId w:val="18"/>
  </w:num>
  <w:num w:numId="9" w16cid:durableId="1453555443">
    <w:abstractNumId w:val="26"/>
  </w:num>
  <w:num w:numId="10" w16cid:durableId="721713041">
    <w:abstractNumId w:val="24"/>
  </w:num>
  <w:num w:numId="11" w16cid:durableId="8027201">
    <w:abstractNumId w:val="13"/>
  </w:num>
  <w:num w:numId="12" w16cid:durableId="586043248">
    <w:abstractNumId w:val="20"/>
  </w:num>
  <w:num w:numId="13" w16cid:durableId="930163378">
    <w:abstractNumId w:val="16"/>
  </w:num>
  <w:num w:numId="14" w16cid:durableId="6716704">
    <w:abstractNumId w:val="15"/>
  </w:num>
  <w:num w:numId="15" w16cid:durableId="130758108">
    <w:abstractNumId w:val="25"/>
  </w:num>
  <w:num w:numId="16" w16cid:durableId="1725329535">
    <w:abstractNumId w:val="27"/>
  </w:num>
  <w:num w:numId="17" w16cid:durableId="1322857189">
    <w:abstractNumId w:val="34"/>
  </w:num>
  <w:num w:numId="18" w16cid:durableId="1984580756">
    <w:abstractNumId w:val="14"/>
  </w:num>
  <w:num w:numId="19" w16cid:durableId="89467790">
    <w:abstractNumId w:val="0"/>
  </w:num>
  <w:num w:numId="20" w16cid:durableId="262542495">
    <w:abstractNumId w:val="1"/>
  </w:num>
  <w:num w:numId="21" w16cid:durableId="1853955016">
    <w:abstractNumId w:val="21"/>
  </w:num>
  <w:num w:numId="22" w16cid:durableId="1772974108">
    <w:abstractNumId w:val="39"/>
  </w:num>
  <w:num w:numId="23" w16cid:durableId="2068382672">
    <w:abstractNumId w:val="4"/>
  </w:num>
  <w:num w:numId="24" w16cid:durableId="40714517">
    <w:abstractNumId w:val="19"/>
  </w:num>
  <w:num w:numId="25" w16cid:durableId="1171523218">
    <w:abstractNumId w:val="28"/>
  </w:num>
  <w:num w:numId="26" w16cid:durableId="141849098">
    <w:abstractNumId w:val="10"/>
  </w:num>
  <w:num w:numId="27" w16cid:durableId="1508867363">
    <w:abstractNumId w:val="7"/>
  </w:num>
  <w:num w:numId="28" w16cid:durableId="630482754">
    <w:abstractNumId w:val="36"/>
  </w:num>
  <w:num w:numId="29" w16cid:durableId="1469543585">
    <w:abstractNumId w:val="5"/>
  </w:num>
  <w:num w:numId="30" w16cid:durableId="1111702684">
    <w:abstractNumId w:val="43"/>
  </w:num>
  <w:num w:numId="31" w16cid:durableId="452938981">
    <w:abstractNumId w:val="2"/>
  </w:num>
  <w:num w:numId="32" w16cid:durableId="542013022">
    <w:abstractNumId w:val="12"/>
  </w:num>
  <w:num w:numId="33" w16cid:durableId="1955478059">
    <w:abstractNumId w:val="38"/>
  </w:num>
  <w:num w:numId="34" w16cid:durableId="1682704006">
    <w:abstractNumId w:val="8"/>
  </w:num>
  <w:num w:numId="35" w16cid:durableId="1977251275">
    <w:abstractNumId w:val="17"/>
  </w:num>
  <w:num w:numId="36" w16cid:durableId="1934510399">
    <w:abstractNumId w:val="6"/>
  </w:num>
  <w:num w:numId="37" w16cid:durableId="1160848757">
    <w:abstractNumId w:val="33"/>
  </w:num>
  <w:num w:numId="38" w16cid:durableId="1376352776">
    <w:abstractNumId w:val="44"/>
  </w:num>
  <w:num w:numId="39" w16cid:durableId="849223307">
    <w:abstractNumId w:val="32"/>
  </w:num>
  <w:num w:numId="40" w16cid:durableId="909195839">
    <w:abstractNumId w:val="23"/>
  </w:num>
  <w:num w:numId="41" w16cid:durableId="478421776">
    <w:abstractNumId w:val="42"/>
  </w:num>
  <w:num w:numId="42" w16cid:durableId="827331369">
    <w:abstractNumId w:val="11"/>
  </w:num>
  <w:num w:numId="43" w16cid:durableId="797256509">
    <w:abstractNumId w:val="37"/>
  </w:num>
  <w:num w:numId="44" w16cid:durableId="444735707">
    <w:abstractNumId w:val="22"/>
  </w:num>
  <w:num w:numId="45" w16cid:durableId="29079036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eta Tyniec">
    <w15:presenceInfo w15:providerId="AD" w15:userId="S-1-5-21-4264023803-673671047-2135007255-6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E7"/>
    <w:rsid w:val="00055C3E"/>
    <w:rsid w:val="000755E8"/>
    <w:rsid w:val="00082F75"/>
    <w:rsid w:val="00086DF3"/>
    <w:rsid w:val="000D501D"/>
    <w:rsid w:val="001012AA"/>
    <w:rsid w:val="001300F7"/>
    <w:rsid w:val="00164CF4"/>
    <w:rsid w:val="00165BE8"/>
    <w:rsid w:val="002166B6"/>
    <w:rsid w:val="002302BC"/>
    <w:rsid w:val="0024256F"/>
    <w:rsid w:val="00251BFD"/>
    <w:rsid w:val="002664BC"/>
    <w:rsid w:val="00285A6A"/>
    <w:rsid w:val="002C1C9B"/>
    <w:rsid w:val="002D484A"/>
    <w:rsid w:val="002F60A5"/>
    <w:rsid w:val="00322E62"/>
    <w:rsid w:val="00332265"/>
    <w:rsid w:val="003378FC"/>
    <w:rsid w:val="00344A40"/>
    <w:rsid w:val="00392523"/>
    <w:rsid w:val="003A2418"/>
    <w:rsid w:val="003A5243"/>
    <w:rsid w:val="003B686D"/>
    <w:rsid w:val="003D2082"/>
    <w:rsid w:val="003E0A33"/>
    <w:rsid w:val="003E196B"/>
    <w:rsid w:val="003E32F0"/>
    <w:rsid w:val="003E655A"/>
    <w:rsid w:val="003F7640"/>
    <w:rsid w:val="00415046"/>
    <w:rsid w:val="00447E2A"/>
    <w:rsid w:val="00457EDB"/>
    <w:rsid w:val="00484022"/>
    <w:rsid w:val="00492767"/>
    <w:rsid w:val="004942B1"/>
    <w:rsid w:val="004B298B"/>
    <w:rsid w:val="004F40EF"/>
    <w:rsid w:val="00505FFF"/>
    <w:rsid w:val="00514298"/>
    <w:rsid w:val="00536EB2"/>
    <w:rsid w:val="0054445F"/>
    <w:rsid w:val="00544DC7"/>
    <w:rsid w:val="005C6809"/>
    <w:rsid w:val="005F79B6"/>
    <w:rsid w:val="00603394"/>
    <w:rsid w:val="0060339C"/>
    <w:rsid w:val="00617977"/>
    <w:rsid w:val="00627942"/>
    <w:rsid w:val="006415F0"/>
    <w:rsid w:val="006639AB"/>
    <w:rsid w:val="00687E07"/>
    <w:rsid w:val="00690BD4"/>
    <w:rsid w:val="0069426F"/>
    <w:rsid w:val="006B539C"/>
    <w:rsid w:val="006C43D1"/>
    <w:rsid w:val="00736B53"/>
    <w:rsid w:val="00744E93"/>
    <w:rsid w:val="0075562D"/>
    <w:rsid w:val="00761930"/>
    <w:rsid w:val="007635A8"/>
    <w:rsid w:val="0078334E"/>
    <w:rsid w:val="00792FFA"/>
    <w:rsid w:val="007B04EF"/>
    <w:rsid w:val="007B356B"/>
    <w:rsid w:val="007B368D"/>
    <w:rsid w:val="007C5F0A"/>
    <w:rsid w:val="007F1D73"/>
    <w:rsid w:val="00807868"/>
    <w:rsid w:val="008228EC"/>
    <w:rsid w:val="0084132F"/>
    <w:rsid w:val="00850D08"/>
    <w:rsid w:val="008657D9"/>
    <w:rsid w:val="00872929"/>
    <w:rsid w:val="008729C9"/>
    <w:rsid w:val="008740D6"/>
    <w:rsid w:val="00897868"/>
    <w:rsid w:val="008A6575"/>
    <w:rsid w:val="008B03E7"/>
    <w:rsid w:val="008B467E"/>
    <w:rsid w:val="008B561C"/>
    <w:rsid w:val="009030CA"/>
    <w:rsid w:val="00911C41"/>
    <w:rsid w:val="00960363"/>
    <w:rsid w:val="00963E5F"/>
    <w:rsid w:val="00971421"/>
    <w:rsid w:val="0098516A"/>
    <w:rsid w:val="009860A2"/>
    <w:rsid w:val="009A0EA7"/>
    <w:rsid w:val="009A7693"/>
    <w:rsid w:val="00A437D2"/>
    <w:rsid w:val="00A454C7"/>
    <w:rsid w:val="00A45F3C"/>
    <w:rsid w:val="00A61EC7"/>
    <w:rsid w:val="00A700E8"/>
    <w:rsid w:val="00AC3E47"/>
    <w:rsid w:val="00AC6B28"/>
    <w:rsid w:val="00AC7420"/>
    <w:rsid w:val="00AE1DA5"/>
    <w:rsid w:val="00AE4A00"/>
    <w:rsid w:val="00B27E47"/>
    <w:rsid w:val="00B97BA5"/>
    <w:rsid w:val="00BA3A43"/>
    <w:rsid w:val="00BC73BF"/>
    <w:rsid w:val="00BF1458"/>
    <w:rsid w:val="00C022FA"/>
    <w:rsid w:val="00C06FCB"/>
    <w:rsid w:val="00C164D2"/>
    <w:rsid w:val="00C57C06"/>
    <w:rsid w:val="00C95D00"/>
    <w:rsid w:val="00CB5CEE"/>
    <w:rsid w:val="00CC262D"/>
    <w:rsid w:val="00CE654F"/>
    <w:rsid w:val="00CF5C48"/>
    <w:rsid w:val="00CF7D89"/>
    <w:rsid w:val="00D139EF"/>
    <w:rsid w:val="00D542FB"/>
    <w:rsid w:val="00D54DC8"/>
    <w:rsid w:val="00D62A8C"/>
    <w:rsid w:val="00D7040C"/>
    <w:rsid w:val="00D8729A"/>
    <w:rsid w:val="00DC7EC0"/>
    <w:rsid w:val="00DE1FFF"/>
    <w:rsid w:val="00DE63A4"/>
    <w:rsid w:val="00E02063"/>
    <w:rsid w:val="00E32959"/>
    <w:rsid w:val="00E51986"/>
    <w:rsid w:val="00E5748F"/>
    <w:rsid w:val="00E73335"/>
    <w:rsid w:val="00E804EE"/>
    <w:rsid w:val="00ED204A"/>
    <w:rsid w:val="00F06C7E"/>
    <w:rsid w:val="00F144F4"/>
    <w:rsid w:val="00F15DFA"/>
    <w:rsid w:val="00F3504B"/>
    <w:rsid w:val="00F4388B"/>
    <w:rsid w:val="00F53B60"/>
    <w:rsid w:val="00F64F81"/>
    <w:rsid w:val="00F91989"/>
    <w:rsid w:val="00F94814"/>
    <w:rsid w:val="00FA53D9"/>
    <w:rsid w:val="00FB2525"/>
    <w:rsid w:val="00FB5773"/>
    <w:rsid w:val="00FE1A54"/>
    <w:rsid w:val="00FF2D3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A956"/>
  <w15:docId w15:val="{18780DD4-5774-43DA-A7FF-E229154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C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880" w:hanging="3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80" w:hanging="360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right="339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872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29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2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9C9"/>
    <w:rPr>
      <w:rFonts w:ascii="Times New Roman" w:eastAsia="Times New Roman" w:hAnsi="Times New Roman" w:cs="Times New Roman"/>
      <w:lang w:val="pl-PL"/>
    </w:rPr>
  </w:style>
  <w:style w:type="numbering" w:customStyle="1" w:styleId="Biecalista1">
    <w:name w:val="Bieżąca lista1"/>
    <w:uiPriority w:val="99"/>
    <w:rsid w:val="007C5F0A"/>
    <w:pPr>
      <w:numPr>
        <w:numId w:val="7"/>
      </w:numPr>
    </w:pPr>
  </w:style>
  <w:style w:type="table" w:styleId="Tabela-Siatka">
    <w:name w:val="Table Grid"/>
    <w:basedOn w:val="Standardowy"/>
    <w:uiPriority w:val="39"/>
    <w:rsid w:val="0075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9AB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CB"/>
    <w:rPr>
      <w:rFonts w:ascii="Tahoma" w:eastAsia="Times New Roman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447E2A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DC7EC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EC0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7EC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unhideWhenUsed/>
    <w:rsid w:val="00DC7E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F60A5"/>
    <w:rPr>
      <w:rFonts w:ascii="Times New Roman" w:eastAsia="Times New Roman" w:hAnsi="Times New Roman" w:cs="Times New Roman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g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g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0846-3F31-4E14-B3F1-E82DED4A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OG.0050.10.2023</vt:lpstr>
    </vt:vector>
  </TitlesOfParts>
  <Company>Microsoft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OG.0050.10.2023</dc:title>
  <dc:subject>Zarządzenie Nr OG.0050.10.2023 z dnia 30 stycznia 2023 r. Burmistrza Międzychodu w sprawie przeprowadzenia kontroli zbiornikow bezodplywowych oraz przydomowych oczyszczalni sciekow na terenie gminy Miedzychod</dc:subject>
  <dc:creator>Burmistrz Miedzychodu</dc:creator>
  <cp:lastModifiedBy>Aneta Tyniec</cp:lastModifiedBy>
  <cp:revision>3</cp:revision>
  <cp:lastPrinted>2024-10-09T06:40:00Z</cp:lastPrinted>
  <dcterms:created xsi:type="dcterms:W3CDTF">2024-10-09T09:52:00Z</dcterms:created>
  <dcterms:modified xsi:type="dcterms:W3CDTF">2024-10-11T09:07:00Z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2023-03-08T00:00:00Z</vt:filetime>
  </property>
</Properties>
</file>